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3B0" w:rsidRPr="00135207" w:rsidRDefault="003C73B0" w:rsidP="004B17DC">
      <w:pPr>
        <w:spacing w:after="0" w:line="240" w:lineRule="auto"/>
        <w:jc w:val="both"/>
        <w:rPr>
          <w:rFonts w:ascii="Times New Roman" w:eastAsia="Calibri" w:hAnsi="Times New Roman" w:cs="Times New Roman"/>
          <w:sz w:val="28"/>
          <w:szCs w:val="28"/>
          <w:lang w:eastAsia="ru-RU"/>
        </w:rPr>
      </w:pPr>
      <w:r w:rsidRPr="00135207">
        <w:rPr>
          <w:rFonts w:ascii="Times New Roman" w:eastAsia="Calibri" w:hAnsi="Times New Roman" w:cs="Times New Roman"/>
          <w:noProof/>
          <w:sz w:val="28"/>
          <w:szCs w:val="28"/>
          <w:lang w:eastAsia="ru-RU"/>
        </w:rPr>
        <w:drawing>
          <wp:anchor distT="0" distB="0" distL="114300" distR="114300" simplePos="0" relativeHeight="251668480" behindDoc="0" locked="0" layoutInCell="1" allowOverlap="1" wp14:anchorId="6C2811E0" wp14:editId="5842A9AC">
            <wp:simplePos x="0" y="0"/>
            <wp:positionH relativeFrom="column">
              <wp:posOffset>2701290</wp:posOffset>
            </wp:positionH>
            <wp:positionV relativeFrom="paragraph">
              <wp:posOffset>-272415</wp:posOffset>
            </wp:positionV>
            <wp:extent cx="390525" cy="638175"/>
            <wp:effectExtent l="19050" t="0" r="9525" b="0"/>
            <wp:wrapSquare wrapText="bothSides"/>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9"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3C73B0" w:rsidRPr="00135207" w:rsidRDefault="003C73B0" w:rsidP="004B17DC">
      <w:pPr>
        <w:shd w:val="clear" w:color="auto" w:fill="FFFFFF"/>
        <w:spacing w:after="0" w:line="240" w:lineRule="auto"/>
        <w:ind w:right="-284"/>
        <w:jc w:val="center"/>
        <w:rPr>
          <w:rFonts w:ascii="Times New Roman" w:eastAsia="Calibri" w:hAnsi="Times New Roman" w:cs="Times New Roman"/>
          <w:sz w:val="28"/>
          <w:szCs w:val="28"/>
          <w:lang w:eastAsia="ru-RU"/>
        </w:rPr>
      </w:pPr>
    </w:p>
    <w:p w:rsidR="00A71C39" w:rsidRPr="00A71C39" w:rsidRDefault="00A71C39" w:rsidP="00A71C39">
      <w:pPr>
        <w:shd w:val="clear" w:color="auto" w:fill="FFFFFF"/>
        <w:spacing w:after="0" w:line="240" w:lineRule="auto"/>
        <w:ind w:right="-284"/>
        <w:jc w:val="center"/>
        <w:rPr>
          <w:rFonts w:ascii="Times New Roman" w:eastAsia="Calibri" w:hAnsi="Times New Roman" w:cs="Times New Roman"/>
          <w:caps/>
          <w:sz w:val="24"/>
          <w:szCs w:val="24"/>
          <w:lang w:eastAsia="ru-RU"/>
        </w:rPr>
      </w:pPr>
      <w:r w:rsidRPr="00A71C39">
        <w:rPr>
          <w:rFonts w:ascii="Times New Roman" w:eastAsia="Calibri" w:hAnsi="Times New Roman" w:cs="Times New Roman"/>
          <w:sz w:val="24"/>
          <w:szCs w:val="24"/>
          <w:lang w:eastAsia="ru-RU"/>
        </w:rPr>
        <w:t>МИНИСТЕРСТВО НАУКИ И ВЫСШЕГО ОБРАЗОВАНИЯ РОССИЙСКОЙ ФЕДЕРАЦИИ</w:t>
      </w:r>
    </w:p>
    <w:p w:rsidR="003C73B0" w:rsidRPr="00135207" w:rsidRDefault="003C73B0" w:rsidP="004B17DC">
      <w:pPr>
        <w:spacing w:after="0" w:line="240" w:lineRule="auto"/>
        <w:jc w:val="center"/>
        <w:rPr>
          <w:rFonts w:ascii="Times New Roman" w:eastAsia="Calibri" w:hAnsi="Times New Roman" w:cs="Times New Roman"/>
          <w:lang w:eastAsia="ru-RU"/>
        </w:rPr>
      </w:pPr>
      <w:r w:rsidRPr="00135207">
        <w:rPr>
          <w:rFonts w:ascii="Times New Roman" w:eastAsia="Calibri" w:hAnsi="Times New Roman" w:cs="Times New Roman"/>
          <w:lang w:eastAsia="ru-RU"/>
        </w:rPr>
        <w:t>Федеральное государственное автономное образовательное учреждение высшего образования</w:t>
      </w:r>
    </w:p>
    <w:p w:rsidR="003C73B0" w:rsidRPr="00135207" w:rsidRDefault="003C73B0" w:rsidP="004B17DC">
      <w:pPr>
        <w:shd w:val="clear" w:color="auto" w:fill="FFFFFF"/>
        <w:spacing w:after="0" w:line="240" w:lineRule="auto"/>
        <w:jc w:val="center"/>
        <w:rPr>
          <w:rFonts w:ascii="Times New Roman" w:eastAsia="Calibri" w:hAnsi="Times New Roman" w:cs="Times New Roman"/>
          <w:b/>
          <w:bCs/>
          <w:sz w:val="28"/>
          <w:szCs w:val="28"/>
          <w:lang w:eastAsia="ru-RU"/>
        </w:rPr>
      </w:pPr>
      <w:r w:rsidRPr="00135207">
        <w:rPr>
          <w:rFonts w:ascii="Times New Roman" w:eastAsia="Calibri" w:hAnsi="Times New Roman" w:cs="Times New Roman"/>
          <w:b/>
          <w:bCs/>
          <w:sz w:val="28"/>
          <w:szCs w:val="28"/>
          <w:lang w:eastAsia="ru-RU"/>
        </w:rPr>
        <w:t>«Дальневосточный федеральный университет»</w:t>
      </w:r>
    </w:p>
    <w:p w:rsidR="003C73B0" w:rsidRPr="00135207" w:rsidRDefault="003C73B0" w:rsidP="004B17DC">
      <w:pPr>
        <w:shd w:val="clear" w:color="auto" w:fill="FFFFFF"/>
        <w:spacing w:after="0" w:line="240" w:lineRule="auto"/>
        <w:jc w:val="center"/>
        <w:rPr>
          <w:rFonts w:ascii="Times New Roman" w:eastAsia="Calibri" w:hAnsi="Times New Roman" w:cs="Times New Roman"/>
          <w:bCs/>
          <w:sz w:val="28"/>
          <w:szCs w:val="28"/>
          <w:lang w:eastAsia="ru-RU"/>
        </w:rPr>
      </w:pPr>
      <w:r w:rsidRPr="00135207">
        <w:rPr>
          <w:rFonts w:ascii="Times New Roman" w:eastAsia="Calibri" w:hAnsi="Times New Roman" w:cs="Times New Roman"/>
          <w:bCs/>
          <w:sz w:val="28"/>
          <w:szCs w:val="28"/>
          <w:lang w:eastAsia="ru-RU"/>
        </w:rPr>
        <w:t>(ДВФУ)</w:t>
      </w:r>
    </w:p>
    <w:p w:rsidR="003C73B0" w:rsidRPr="00135207" w:rsidRDefault="00206D86" w:rsidP="004B17DC">
      <w:pPr>
        <w:spacing w:after="0" w:line="240" w:lineRule="auto"/>
        <w:rPr>
          <w:rFonts w:ascii="Times New Roman" w:eastAsia="Calibri" w:hAnsi="Times New Roman" w:cs="Times New Roman"/>
          <w:sz w:val="20"/>
          <w:szCs w:val="20"/>
          <w:lang w:eastAsia="ru-RU"/>
        </w:rPr>
      </w:pPr>
      <w:r w:rsidRPr="00135207">
        <w:rPr>
          <w:rFonts w:ascii="Times New Roman" w:eastAsia="Calibri"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10740986" wp14:editId="4E9E0B95">
                <wp:simplePos x="0" y="0"/>
                <wp:positionH relativeFrom="column">
                  <wp:posOffset>-97155</wp:posOffset>
                </wp:positionH>
                <wp:positionV relativeFrom="paragraph">
                  <wp:posOffset>95885</wp:posOffset>
                </wp:positionV>
                <wp:extent cx="6040755" cy="27305"/>
                <wp:effectExtent l="0" t="19050" r="17145" b="4889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QH6Y9ikCAABIBAAADgAAAAAAAAAAAAAAAAAuAgAAZHJzL2Uy&#10;b0RvYy54bWxQSwECLQAUAAYACAAAACEAc7fX5N4AAAAJAQAADwAAAAAAAAAAAAAAAACDBAAAZHJz&#10;L2Rvd25yZXYueG1sUEsFBgAAAAAEAAQA8wAAAI4FAAAAAA==&#10;" strokeweight="4.5pt">
                <v:stroke linestyle="thickThin"/>
              </v:line>
            </w:pict>
          </mc:Fallback>
        </mc:AlternateContent>
      </w:r>
    </w:p>
    <w:p w:rsidR="003C73B0" w:rsidRPr="00135207" w:rsidRDefault="00B05591" w:rsidP="004B17DC">
      <w:pPr>
        <w:spacing w:after="0" w:line="240" w:lineRule="auto"/>
        <w:jc w:val="center"/>
        <w:rPr>
          <w:rFonts w:ascii="Times New Roman" w:eastAsia="Calibri" w:hAnsi="Times New Roman" w:cs="Times New Roman"/>
          <w:b/>
          <w:bCs/>
          <w:caps/>
          <w:lang w:eastAsia="ru-RU"/>
        </w:rPr>
      </w:pPr>
      <w:r w:rsidRPr="00135207">
        <w:rPr>
          <w:rFonts w:ascii="Times New Roman" w:eastAsia="Calibri" w:hAnsi="Times New Roman" w:cs="Times New Roman"/>
          <w:b/>
          <w:bCs/>
          <w:caps/>
          <w:lang w:eastAsia="ru-RU"/>
        </w:rPr>
        <w:t>ШКОЛА ЭКОНОМИКИ И МЕНЕДЖМЕНТА</w:t>
      </w:r>
    </w:p>
    <w:p w:rsidR="003C73B0" w:rsidRPr="00135207" w:rsidRDefault="003C73B0" w:rsidP="004B17DC">
      <w:pPr>
        <w:spacing w:after="0" w:line="240" w:lineRule="auto"/>
        <w:jc w:val="center"/>
        <w:rPr>
          <w:rFonts w:ascii="Times New Roman" w:eastAsia="Calibri" w:hAnsi="Times New Roman" w:cs="Times New Roman"/>
          <w:b/>
          <w:bCs/>
          <w:caps/>
          <w:sz w:val="20"/>
          <w:szCs w:val="20"/>
          <w:lang w:eastAsia="ru-RU"/>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3C73B0" w:rsidRPr="00135207" w:rsidTr="00AD5DB8">
        <w:tc>
          <w:tcPr>
            <w:tcW w:w="4785" w:type="dxa"/>
            <w:tcBorders>
              <w:top w:val="nil"/>
              <w:left w:val="nil"/>
              <w:bottom w:val="nil"/>
              <w:right w:val="nil"/>
            </w:tcBorders>
          </w:tcPr>
          <w:p w:rsidR="003C73B0" w:rsidRPr="00135207" w:rsidRDefault="003C73B0" w:rsidP="004B17DC">
            <w:pPr>
              <w:spacing w:after="0" w:line="240" w:lineRule="auto"/>
              <w:rPr>
                <w:rFonts w:ascii="Times New Roman" w:eastAsia="Calibri" w:hAnsi="Times New Roman" w:cs="Times New Roman"/>
                <w:sz w:val="18"/>
                <w:szCs w:val="18"/>
                <w:lang w:eastAsia="ru-RU"/>
              </w:rPr>
            </w:pPr>
            <w:r w:rsidRPr="00135207">
              <w:rPr>
                <w:rFonts w:ascii="Times New Roman" w:eastAsia="Calibri" w:hAnsi="Times New Roman" w:cs="Times New Roman"/>
                <w:sz w:val="18"/>
                <w:szCs w:val="18"/>
                <w:lang w:eastAsia="ru-RU"/>
              </w:rPr>
              <w:t>«СОГЛАСОВАНО»</w:t>
            </w:r>
          </w:p>
        </w:tc>
        <w:tc>
          <w:tcPr>
            <w:tcW w:w="4786" w:type="dxa"/>
            <w:tcBorders>
              <w:top w:val="nil"/>
              <w:left w:val="nil"/>
              <w:bottom w:val="nil"/>
              <w:right w:val="nil"/>
            </w:tcBorders>
          </w:tcPr>
          <w:p w:rsidR="003C73B0" w:rsidRPr="00135207" w:rsidRDefault="003C73B0" w:rsidP="004B17DC">
            <w:pPr>
              <w:spacing w:after="0" w:line="240" w:lineRule="auto"/>
              <w:rPr>
                <w:rFonts w:ascii="Times New Roman" w:eastAsia="Calibri" w:hAnsi="Times New Roman" w:cs="Times New Roman"/>
                <w:sz w:val="18"/>
                <w:szCs w:val="18"/>
                <w:lang w:eastAsia="ru-RU"/>
              </w:rPr>
            </w:pPr>
            <w:r w:rsidRPr="00135207">
              <w:rPr>
                <w:rFonts w:ascii="Times New Roman" w:eastAsia="Calibri" w:hAnsi="Times New Roman" w:cs="Times New Roman"/>
                <w:sz w:val="18"/>
                <w:szCs w:val="18"/>
                <w:lang w:eastAsia="ru-RU"/>
              </w:rPr>
              <w:t>«УТВЕРЖДАЮ»</w:t>
            </w:r>
          </w:p>
        </w:tc>
      </w:tr>
      <w:tr w:rsidR="003C73B0" w:rsidRPr="00135207" w:rsidTr="00AD5DB8">
        <w:tc>
          <w:tcPr>
            <w:tcW w:w="4785" w:type="dxa"/>
            <w:tcBorders>
              <w:top w:val="nil"/>
              <w:left w:val="nil"/>
              <w:bottom w:val="nil"/>
              <w:right w:val="nil"/>
            </w:tcBorders>
          </w:tcPr>
          <w:p w:rsidR="003C73B0" w:rsidRPr="00135207" w:rsidRDefault="003C73B0" w:rsidP="004B17DC">
            <w:pPr>
              <w:spacing w:after="0" w:line="240" w:lineRule="auto"/>
              <w:rPr>
                <w:rFonts w:ascii="Times New Roman" w:eastAsia="Calibri" w:hAnsi="Times New Roman" w:cs="Times New Roman"/>
                <w:sz w:val="18"/>
                <w:szCs w:val="18"/>
                <w:lang w:eastAsia="ru-RU"/>
              </w:rPr>
            </w:pPr>
            <w:r w:rsidRPr="00135207">
              <w:rPr>
                <w:rFonts w:ascii="Times New Roman" w:eastAsia="Calibri" w:hAnsi="Times New Roman" w:cs="Times New Roman"/>
                <w:sz w:val="18"/>
                <w:szCs w:val="18"/>
                <w:lang w:eastAsia="ru-RU"/>
              </w:rPr>
              <w:t>Руководитель ОП</w:t>
            </w:r>
          </w:p>
          <w:p w:rsidR="003C73B0" w:rsidRPr="00135207" w:rsidRDefault="003C73B0" w:rsidP="004B17DC">
            <w:pPr>
              <w:spacing w:after="0" w:line="240" w:lineRule="auto"/>
              <w:rPr>
                <w:rFonts w:ascii="Times New Roman" w:eastAsia="Calibri" w:hAnsi="Times New Roman" w:cs="Times New Roman"/>
                <w:sz w:val="18"/>
                <w:szCs w:val="18"/>
                <w:lang w:eastAsia="ru-RU"/>
              </w:rPr>
            </w:pPr>
          </w:p>
        </w:tc>
        <w:tc>
          <w:tcPr>
            <w:tcW w:w="4786" w:type="dxa"/>
            <w:tcBorders>
              <w:top w:val="nil"/>
              <w:left w:val="nil"/>
              <w:bottom w:val="nil"/>
              <w:right w:val="nil"/>
            </w:tcBorders>
          </w:tcPr>
          <w:p w:rsidR="00A71C39" w:rsidRDefault="00B05591" w:rsidP="004B17DC">
            <w:pPr>
              <w:spacing w:after="0" w:line="240" w:lineRule="auto"/>
              <w:rPr>
                <w:rFonts w:ascii="Times New Roman" w:eastAsia="Calibri" w:hAnsi="Times New Roman" w:cs="Times New Roman"/>
                <w:sz w:val="18"/>
                <w:szCs w:val="18"/>
                <w:lang w:eastAsia="ru-RU"/>
              </w:rPr>
            </w:pPr>
            <w:r w:rsidRPr="00135207">
              <w:rPr>
                <w:rFonts w:ascii="Times New Roman" w:eastAsia="Calibri" w:hAnsi="Times New Roman" w:cs="Times New Roman"/>
                <w:sz w:val="18"/>
                <w:szCs w:val="18"/>
                <w:lang w:eastAsia="ru-RU"/>
              </w:rPr>
              <w:t xml:space="preserve">Директор </w:t>
            </w:r>
          </w:p>
          <w:p w:rsidR="00B05591" w:rsidRPr="00135207" w:rsidRDefault="00A71C39" w:rsidP="004B17DC">
            <w:pPr>
              <w:spacing w:after="0" w:line="240" w:lineRule="auto"/>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д</w:t>
            </w:r>
            <w:r w:rsidR="00B05591" w:rsidRPr="00135207">
              <w:rPr>
                <w:rFonts w:ascii="Times New Roman" w:eastAsia="Calibri" w:hAnsi="Times New Roman" w:cs="Times New Roman"/>
                <w:sz w:val="18"/>
                <w:szCs w:val="18"/>
                <w:lang w:eastAsia="ru-RU"/>
              </w:rPr>
              <w:t xml:space="preserve">епартамента </w:t>
            </w:r>
            <w:r w:rsidR="00D27C22">
              <w:rPr>
                <w:rFonts w:ascii="Times New Roman" w:eastAsia="Calibri" w:hAnsi="Times New Roman" w:cs="Times New Roman"/>
                <w:sz w:val="18"/>
                <w:szCs w:val="18"/>
                <w:lang w:eastAsia="ru-RU"/>
              </w:rPr>
              <w:t>экономических наук</w:t>
            </w:r>
          </w:p>
          <w:p w:rsidR="003C73B0" w:rsidRPr="00135207" w:rsidRDefault="003C73B0" w:rsidP="004B17DC">
            <w:pPr>
              <w:spacing w:after="0" w:line="240" w:lineRule="auto"/>
              <w:rPr>
                <w:rFonts w:ascii="Times New Roman" w:eastAsia="Calibri" w:hAnsi="Times New Roman" w:cs="Times New Roman"/>
                <w:sz w:val="18"/>
                <w:szCs w:val="18"/>
                <w:u w:val="single"/>
                <w:lang w:eastAsia="ru-RU"/>
              </w:rPr>
            </w:pPr>
          </w:p>
        </w:tc>
      </w:tr>
      <w:tr w:rsidR="003C73B0" w:rsidRPr="00135207" w:rsidTr="00AD5DB8">
        <w:tc>
          <w:tcPr>
            <w:tcW w:w="4785" w:type="dxa"/>
            <w:tcBorders>
              <w:top w:val="nil"/>
              <w:left w:val="nil"/>
              <w:bottom w:val="nil"/>
              <w:right w:val="nil"/>
            </w:tcBorders>
          </w:tcPr>
          <w:p w:rsidR="003C73B0" w:rsidRPr="00135207" w:rsidRDefault="003C73B0" w:rsidP="004B17DC">
            <w:pPr>
              <w:spacing w:after="0" w:line="240" w:lineRule="auto"/>
              <w:rPr>
                <w:rFonts w:ascii="Times New Roman" w:eastAsia="Calibri" w:hAnsi="Times New Roman" w:cs="Times New Roman"/>
                <w:sz w:val="18"/>
                <w:szCs w:val="18"/>
                <w:lang w:eastAsia="ru-RU"/>
              </w:rPr>
            </w:pPr>
          </w:p>
        </w:tc>
        <w:tc>
          <w:tcPr>
            <w:tcW w:w="4786" w:type="dxa"/>
            <w:tcBorders>
              <w:top w:val="nil"/>
              <w:left w:val="nil"/>
              <w:bottom w:val="nil"/>
              <w:right w:val="nil"/>
            </w:tcBorders>
          </w:tcPr>
          <w:p w:rsidR="003C73B0" w:rsidRPr="00135207" w:rsidRDefault="003C73B0" w:rsidP="004B17DC">
            <w:pPr>
              <w:spacing w:after="0" w:line="240" w:lineRule="auto"/>
              <w:rPr>
                <w:rFonts w:ascii="Times New Roman" w:eastAsia="Calibri" w:hAnsi="Times New Roman" w:cs="Times New Roman"/>
                <w:sz w:val="18"/>
                <w:szCs w:val="18"/>
                <w:lang w:eastAsia="ru-RU"/>
              </w:rPr>
            </w:pPr>
          </w:p>
        </w:tc>
      </w:tr>
      <w:tr w:rsidR="003C73B0" w:rsidRPr="00135207" w:rsidTr="00AD5DB8">
        <w:tc>
          <w:tcPr>
            <w:tcW w:w="4785" w:type="dxa"/>
            <w:tcBorders>
              <w:top w:val="nil"/>
              <w:left w:val="nil"/>
              <w:bottom w:val="nil"/>
              <w:right w:val="nil"/>
            </w:tcBorders>
          </w:tcPr>
          <w:p w:rsidR="003C73B0" w:rsidRPr="00135207" w:rsidRDefault="003C73B0" w:rsidP="004B17DC">
            <w:pPr>
              <w:spacing w:after="0" w:line="240" w:lineRule="auto"/>
              <w:rPr>
                <w:rFonts w:ascii="Times New Roman" w:eastAsia="Calibri" w:hAnsi="Times New Roman" w:cs="Times New Roman"/>
                <w:sz w:val="18"/>
                <w:szCs w:val="18"/>
                <w:lang w:eastAsia="ru-RU"/>
              </w:rPr>
            </w:pPr>
            <w:r w:rsidRPr="00135207">
              <w:rPr>
                <w:rFonts w:ascii="Times New Roman" w:eastAsia="Calibri" w:hAnsi="Times New Roman" w:cs="Times New Roman"/>
                <w:sz w:val="18"/>
                <w:szCs w:val="18"/>
                <w:lang w:eastAsia="ru-RU"/>
              </w:rPr>
              <w:t>_____________  _</w:t>
            </w:r>
            <w:r w:rsidR="00A71C39" w:rsidRPr="00A71C39">
              <w:rPr>
                <w:rFonts w:ascii="Times New Roman" w:eastAsia="Calibri" w:hAnsi="Times New Roman" w:cs="Times New Roman"/>
                <w:sz w:val="18"/>
                <w:szCs w:val="18"/>
                <w:u w:val="single"/>
                <w:lang w:eastAsia="ru-RU"/>
              </w:rPr>
              <w:t>Л.К. Васюкова</w:t>
            </w:r>
          </w:p>
          <w:p w:rsidR="003C73B0" w:rsidRPr="00135207" w:rsidRDefault="003C73B0" w:rsidP="004B17DC">
            <w:pPr>
              <w:spacing w:after="0" w:line="240" w:lineRule="auto"/>
              <w:rPr>
                <w:rFonts w:ascii="Times New Roman" w:eastAsia="Calibri" w:hAnsi="Times New Roman" w:cs="Times New Roman"/>
                <w:sz w:val="18"/>
                <w:szCs w:val="18"/>
                <w:lang w:eastAsia="ru-RU"/>
              </w:rPr>
            </w:pPr>
            <w:proofErr w:type="gramStart"/>
            <w:r w:rsidRPr="00135207">
              <w:rPr>
                <w:rFonts w:ascii="Times New Roman" w:eastAsia="Calibri" w:hAnsi="Times New Roman" w:cs="Times New Roman"/>
                <w:sz w:val="18"/>
                <w:szCs w:val="18"/>
                <w:lang w:eastAsia="ru-RU"/>
              </w:rPr>
              <w:t>(подпись)            (Ф.И.О. рук.</w:t>
            </w:r>
            <w:proofErr w:type="gramEnd"/>
            <w:r w:rsidRPr="00135207">
              <w:rPr>
                <w:rFonts w:ascii="Times New Roman" w:eastAsia="Calibri" w:hAnsi="Times New Roman" w:cs="Times New Roman"/>
                <w:sz w:val="18"/>
                <w:szCs w:val="18"/>
                <w:lang w:eastAsia="ru-RU"/>
              </w:rPr>
              <w:t xml:space="preserve"> </w:t>
            </w:r>
            <w:proofErr w:type="gramStart"/>
            <w:r w:rsidRPr="00135207">
              <w:rPr>
                <w:rFonts w:ascii="Times New Roman" w:eastAsia="Calibri" w:hAnsi="Times New Roman" w:cs="Times New Roman"/>
                <w:sz w:val="18"/>
                <w:szCs w:val="18"/>
                <w:lang w:eastAsia="ru-RU"/>
              </w:rPr>
              <w:t>ОП)</w:t>
            </w:r>
            <w:proofErr w:type="gramEnd"/>
          </w:p>
        </w:tc>
        <w:tc>
          <w:tcPr>
            <w:tcW w:w="4786" w:type="dxa"/>
            <w:tcBorders>
              <w:top w:val="nil"/>
              <w:left w:val="nil"/>
              <w:bottom w:val="nil"/>
              <w:right w:val="nil"/>
            </w:tcBorders>
          </w:tcPr>
          <w:p w:rsidR="003C73B0" w:rsidRPr="00135207" w:rsidRDefault="00B05591" w:rsidP="004B17DC">
            <w:pPr>
              <w:spacing w:after="0" w:line="240" w:lineRule="auto"/>
              <w:rPr>
                <w:rFonts w:ascii="Times New Roman" w:eastAsia="Calibri" w:hAnsi="Times New Roman" w:cs="Times New Roman"/>
                <w:sz w:val="18"/>
                <w:szCs w:val="18"/>
                <w:u w:val="single"/>
                <w:lang w:eastAsia="ru-RU"/>
              </w:rPr>
            </w:pPr>
            <w:r w:rsidRPr="00135207">
              <w:rPr>
                <w:rFonts w:ascii="Times New Roman" w:eastAsia="Calibri" w:hAnsi="Times New Roman" w:cs="Times New Roman"/>
                <w:sz w:val="18"/>
                <w:szCs w:val="18"/>
                <w:lang w:eastAsia="ru-RU"/>
              </w:rPr>
              <w:t xml:space="preserve">______________ </w:t>
            </w:r>
            <w:r w:rsidRPr="00135207">
              <w:rPr>
                <w:rFonts w:ascii="Times New Roman" w:eastAsia="Calibri" w:hAnsi="Times New Roman" w:cs="Times New Roman"/>
                <w:sz w:val="18"/>
                <w:szCs w:val="18"/>
                <w:u w:val="single"/>
                <w:lang w:eastAsia="ru-RU"/>
              </w:rPr>
              <w:t>Е.О. Колбина</w:t>
            </w:r>
          </w:p>
          <w:p w:rsidR="003C73B0" w:rsidRPr="00135207" w:rsidRDefault="003C73B0" w:rsidP="004B17DC">
            <w:pPr>
              <w:spacing w:after="0" w:line="240" w:lineRule="auto"/>
              <w:rPr>
                <w:rFonts w:ascii="Times New Roman" w:eastAsia="Calibri" w:hAnsi="Times New Roman" w:cs="Times New Roman"/>
                <w:sz w:val="18"/>
                <w:szCs w:val="18"/>
                <w:lang w:eastAsia="ru-RU"/>
              </w:rPr>
            </w:pPr>
            <w:r w:rsidRPr="00135207">
              <w:rPr>
                <w:rFonts w:ascii="Times New Roman" w:eastAsia="Calibri" w:hAnsi="Times New Roman" w:cs="Times New Roman"/>
                <w:sz w:val="18"/>
                <w:szCs w:val="18"/>
                <w:lang w:eastAsia="ru-RU"/>
              </w:rPr>
              <w:t>(подпись)              (Ф.И.О. зав. каф.)</w:t>
            </w:r>
          </w:p>
        </w:tc>
      </w:tr>
      <w:tr w:rsidR="003C73B0" w:rsidRPr="00135207" w:rsidTr="00AD5DB8">
        <w:tc>
          <w:tcPr>
            <w:tcW w:w="4785" w:type="dxa"/>
            <w:tcBorders>
              <w:top w:val="nil"/>
              <w:left w:val="nil"/>
              <w:bottom w:val="nil"/>
              <w:right w:val="nil"/>
            </w:tcBorders>
          </w:tcPr>
          <w:p w:rsidR="003C73B0" w:rsidRPr="00135207" w:rsidRDefault="003C73B0" w:rsidP="004B17DC">
            <w:pPr>
              <w:spacing w:after="0" w:line="240" w:lineRule="auto"/>
              <w:rPr>
                <w:rFonts w:ascii="Times New Roman" w:eastAsia="Calibri" w:hAnsi="Times New Roman" w:cs="Times New Roman"/>
                <w:sz w:val="18"/>
                <w:szCs w:val="18"/>
                <w:lang w:eastAsia="ru-RU"/>
              </w:rPr>
            </w:pPr>
            <w:r w:rsidRPr="00135207">
              <w:rPr>
                <w:rFonts w:ascii="Times New Roman" w:eastAsia="Calibri" w:hAnsi="Times New Roman" w:cs="Times New Roman"/>
                <w:sz w:val="18"/>
                <w:szCs w:val="18"/>
                <w:lang w:eastAsia="ru-RU"/>
              </w:rPr>
              <w:t>«_____»___________________20___г.</w:t>
            </w:r>
          </w:p>
        </w:tc>
        <w:tc>
          <w:tcPr>
            <w:tcW w:w="4786" w:type="dxa"/>
            <w:tcBorders>
              <w:top w:val="nil"/>
              <w:left w:val="nil"/>
              <w:bottom w:val="nil"/>
              <w:right w:val="nil"/>
            </w:tcBorders>
          </w:tcPr>
          <w:p w:rsidR="003C73B0" w:rsidRPr="00135207" w:rsidRDefault="003C73B0" w:rsidP="004B17DC">
            <w:pPr>
              <w:spacing w:after="0" w:line="240" w:lineRule="auto"/>
              <w:rPr>
                <w:rFonts w:ascii="Times New Roman" w:eastAsia="Calibri" w:hAnsi="Times New Roman" w:cs="Times New Roman"/>
                <w:sz w:val="18"/>
                <w:szCs w:val="18"/>
                <w:lang w:eastAsia="ru-RU"/>
              </w:rPr>
            </w:pPr>
            <w:r w:rsidRPr="00135207">
              <w:rPr>
                <w:rFonts w:ascii="Times New Roman" w:eastAsia="Calibri" w:hAnsi="Times New Roman" w:cs="Times New Roman"/>
                <w:sz w:val="18"/>
                <w:szCs w:val="18"/>
                <w:lang w:eastAsia="ru-RU"/>
              </w:rPr>
              <w:t>«______»_________________20____г.</w:t>
            </w:r>
          </w:p>
        </w:tc>
      </w:tr>
    </w:tbl>
    <w:p w:rsidR="003C73B0" w:rsidRPr="00135207" w:rsidRDefault="003C73B0" w:rsidP="004B17DC">
      <w:pPr>
        <w:keepNext/>
        <w:keepLines/>
        <w:spacing w:after="0"/>
        <w:jc w:val="center"/>
        <w:outlineLvl w:val="0"/>
        <w:rPr>
          <w:rFonts w:ascii="Times New Roman" w:hAnsi="Times New Roman" w:cs="Times New Roman"/>
          <w:b/>
          <w:bCs/>
          <w:color w:val="000000"/>
        </w:rPr>
      </w:pPr>
    </w:p>
    <w:p w:rsidR="003C73B0" w:rsidRPr="00135207" w:rsidRDefault="003C73B0" w:rsidP="004B17DC">
      <w:pPr>
        <w:keepNext/>
        <w:keepLines/>
        <w:spacing w:after="0"/>
        <w:jc w:val="center"/>
        <w:outlineLvl w:val="0"/>
        <w:rPr>
          <w:rFonts w:ascii="Times New Roman" w:hAnsi="Times New Roman" w:cs="Times New Roman"/>
          <w:b/>
          <w:bCs/>
          <w:color w:val="000000"/>
        </w:rPr>
      </w:pPr>
    </w:p>
    <w:p w:rsidR="003C73B0" w:rsidRPr="00135207" w:rsidRDefault="003C73B0" w:rsidP="004B17DC">
      <w:pPr>
        <w:keepNext/>
        <w:keepLines/>
        <w:spacing w:after="0"/>
        <w:jc w:val="center"/>
        <w:outlineLvl w:val="0"/>
        <w:rPr>
          <w:rFonts w:ascii="Times New Roman" w:hAnsi="Times New Roman" w:cs="Times New Roman"/>
          <w:bCs/>
          <w:color w:val="000000"/>
        </w:rPr>
      </w:pPr>
      <w:r w:rsidRPr="00135207">
        <w:rPr>
          <w:rFonts w:ascii="Times New Roman" w:hAnsi="Times New Roman" w:cs="Times New Roman"/>
          <w:b/>
          <w:bCs/>
          <w:color w:val="000000"/>
        </w:rPr>
        <w:t>РАБОЧАЯ ПРОГРАММА ДИСЦИПЛИНЫ</w:t>
      </w:r>
      <w:r w:rsidRPr="00135207">
        <w:rPr>
          <w:rFonts w:ascii="Times New Roman" w:hAnsi="Times New Roman" w:cs="Times New Roman"/>
          <w:bCs/>
          <w:color w:val="000000"/>
        </w:rPr>
        <w:t xml:space="preserve"> </w:t>
      </w:r>
    </w:p>
    <w:p w:rsidR="00C5336E" w:rsidRPr="00135207" w:rsidRDefault="00C5336E" w:rsidP="004B17DC">
      <w:pPr>
        <w:suppressAutoHyphens/>
        <w:spacing w:after="0" w:line="360" w:lineRule="auto"/>
        <w:jc w:val="center"/>
        <w:rPr>
          <w:rFonts w:ascii="Times New Roman" w:eastAsia="Calibri" w:hAnsi="Times New Roman" w:cs="Times New Roman"/>
        </w:rPr>
      </w:pPr>
      <w:r w:rsidRPr="00135207">
        <w:rPr>
          <w:rFonts w:ascii="Times New Roman" w:eastAsia="Calibri" w:hAnsi="Times New Roman" w:cs="Times New Roman"/>
        </w:rPr>
        <w:t xml:space="preserve">Эконометрика </w:t>
      </w:r>
    </w:p>
    <w:p w:rsidR="003C73B0" w:rsidRPr="00137ECD" w:rsidRDefault="00BC3A40" w:rsidP="004B17DC">
      <w:pPr>
        <w:spacing w:after="0" w:line="240" w:lineRule="auto"/>
        <w:jc w:val="center"/>
        <w:outlineLvl w:val="5"/>
        <w:rPr>
          <w:rFonts w:ascii="Times New Roman" w:hAnsi="Times New Roman" w:cs="Times New Roman"/>
          <w:b/>
          <w:bCs/>
          <w:lang w:eastAsia="ru-RU"/>
        </w:rPr>
      </w:pPr>
      <w:r w:rsidRPr="00135207">
        <w:rPr>
          <w:rFonts w:ascii="Times New Roman" w:hAnsi="Times New Roman" w:cs="Times New Roman"/>
          <w:b/>
          <w:bCs/>
          <w:lang w:eastAsia="ru-RU"/>
        </w:rPr>
        <w:t xml:space="preserve">Направление подготовки </w:t>
      </w:r>
      <w:r w:rsidR="007D2A6A" w:rsidRPr="00135207">
        <w:rPr>
          <w:rFonts w:ascii="Times New Roman" w:hAnsi="Times New Roman" w:cs="Times New Roman"/>
          <w:b/>
          <w:bCs/>
          <w:lang w:eastAsia="ru-RU"/>
        </w:rPr>
        <w:t>38.04.08 Финансы и кредит</w:t>
      </w:r>
    </w:p>
    <w:p w:rsidR="003C73B0" w:rsidRPr="00135207" w:rsidRDefault="00BC3A40" w:rsidP="004B17DC">
      <w:pPr>
        <w:spacing w:after="0"/>
        <w:jc w:val="center"/>
        <w:rPr>
          <w:rFonts w:ascii="Times New Roman" w:eastAsia="Calibri" w:hAnsi="Times New Roman" w:cs="Times New Roman"/>
          <w:lang w:eastAsia="ru-RU"/>
        </w:rPr>
      </w:pPr>
      <w:r w:rsidRPr="00135207">
        <w:rPr>
          <w:rFonts w:ascii="Times New Roman" w:eastAsia="Calibri" w:hAnsi="Times New Roman" w:cs="Times New Roman"/>
          <w:lang w:eastAsia="ru-RU"/>
        </w:rPr>
        <w:t>магистерская программа «</w:t>
      </w:r>
      <w:r w:rsidR="007D2A6A" w:rsidRPr="00135207">
        <w:rPr>
          <w:rFonts w:ascii="Times New Roman" w:eastAsia="Calibri" w:hAnsi="Times New Roman" w:cs="Times New Roman"/>
          <w:lang w:eastAsia="ru-RU"/>
        </w:rPr>
        <w:t>Финансовые стратегии и технологии банковского института</w:t>
      </w:r>
      <w:r w:rsidR="003C73B0" w:rsidRPr="00135207">
        <w:rPr>
          <w:rFonts w:ascii="Times New Roman" w:eastAsia="Calibri" w:hAnsi="Times New Roman" w:cs="Times New Roman"/>
          <w:lang w:eastAsia="ru-RU"/>
        </w:rPr>
        <w:t>»</w:t>
      </w:r>
    </w:p>
    <w:p w:rsidR="003C73B0" w:rsidRPr="00135207" w:rsidRDefault="003C73B0" w:rsidP="004B17DC">
      <w:pPr>
        <w:spacing w:after="0" w:line="240" w:lineRule="auto"/>
        <w:jc w:val="center"/>
        <w:outlineLvl w:val="5"/>
        <w:rPr>
          <w:rFonts w:ascii="Times New Roman" w:hAnsi="Times New Roman" w:cs="Times New Roman"/>
          <w:b/>
          <w:bCs/>
          <w:lang w:eastAsia="ru-RU"/>
        </w:rPr>
      </w:pPr>
      <w:r w:rsidRPr="00135207">
        <w:rPr>
          <w:rFonts w:ascii="Times New Roman" w:hAnsi="Times New Roman" w:cs="Times New Roman"/>
          <w:b/>
          <w:bCs/>
          <w:lang w:eastAsia="ru-RU"/>
        </w:rPr>
        <w:t xml:space="preserve">Форма подготовки </w:t>
      </w:r>
      <w:r w:rsidR="005B181E" w:rsidRPr="00135207">
        <w:rPr>
          <w:rFonts w:ascii="Times New Roman" w:hAnsi="Times New Roman" w:cs="Times New Roman"/>
          <w:b/>
          <w:bCs/>
          <w:lang w:eastAsia="ru-RU"/>
        </w:rPr>
        <w:t>за</w:t>
      </w:r>
      <w:r w:rsidRPr="00135207">
        <w:rPr>
          <w:rFonts w:ascii="Times New Roman" w:hAnsi="Times New Roman" w:cs="Times New Roman"/>
          <w:b/>
          <w:bCs/>
          <w:lang w:eastAsia="ru-RU"/>
        </w:rPr>
        <w:t>оч</w:t>
      </w:r>
      <w:r w:rsidR="00EB58DC" w:rsidRPr="00135207">
        <w:rPr>
          <w:rFonts w:ascii="Times New Roman" w:hAnsi="Times New Roman" w:cs="Times New Roman"/>
          <w:b/>
          <w:bCs/>
          <w:lang w:eastAsia="ru-RU"/>
        </w:rPr>
        <w:t>ная</w:t>
      </w:r>
    </w:p>
    <w:p w:rsidR="003C73B0" w:rsidRPr="00135207" w:rsidRDefault="003C73B0" w:rsidP="004B17DC">
      <w:pPr>
        <w:suppressAutoHyphens/>
        <w:spacing w:after="0" w:line="240" w:lineRule="auto"/>
        <w:rPr>
          <w:rFonts w:ascii="Times New Roman" w:eastAsia="Calibri" w:hAnsi="Times New Roman" w:cs="Times New Roman"/>
          <w:lang w:eastAsia="ru-RU"/>
        </w:rPr>
      </w:pPr>
    </w:p>
    <w:p w:rsidR="003C73B0" w:rsidRPr="00135207" w:rsidRDefault="003C73B0" w:rsidP="004B17DC">
      <w:pPr>
        <w:suppressAutoHyphens/>
        <w:spacing w:after="0" w:line="240" w:lineRule="auto"/>
        <w:rPr>
          <w:rFonts w:ascii="Times New Roman" w:eastAsia="Calibri" w:hAnsi="Times New Roman" w:cs="Times New Roman"/>
          <w:lang w:eastAsia="ru-RU"/>
        </w:rPr>
      </w:pPr>
      <w:r w:rsidRPr="00135207">
        <w:rPr>
          <w:rFonts w:ascii="Times New Roman" w:eastAsia="Calibri" w:hAnsi="Times New Roman" w:cs="Times New Roman"/>
          <w:lang w:eastAsia="ru-RU"/>
        </w:rPr>
        <w:t>к</w:t>
      </w:r>
      <w:r w:rsidR="00BC3A40" w:rsidRPr="00135207">
        <w:rPr>
          <w:rFonts w:ascii="Times New Roman" w:eastAsia="Calibri" w:hAnsi="Times New Roman" w:cs="Times New Roman"/>
          <w:lang w:eastAsia="ru-RU"/>
        </w:rPr>
        <w:t>урс</w:t>
      </w:r>
      <w:r w:rsidR="005B181E" w:rsidRPr="00135207">
        <w:rPr>
          <w:rFonts w:ascii="Times New Roman" w:eastAsia="Calibri" w:hAnsi="Times New Roman" w:cs="Times New Roman"/>
          <w:u w:val="single"/>
          <w:lang w:eastAsia="ru-RU"/>
        </w:rPr>
        <w:t xml:space="preserve"> 2</w:t>
      </w:r>
      <w:r w:rsidRPr="00135207">
        <w:rPr>
          <w:rFonts w:ascii="Times New Roman" w:eastAsia="Calibri" w:hAnsi="Times New Roman" w:cs="Times New Roman"/>
          <w:lang w:eastAsia="ru-RU"/>
        </w:rPr>
        <w:t xml:space="preserve"> семестр</w:t>
      </w:r>
      <w:r w:rsidRPr="00135207">
        <w:rPr>
          <w:rFonts w:ascii="Times New Roman" w:eastAsia="Calibri" w:hAnsi="Times New Roman" w:cs="Times New Roman"/>
          <w:u w:val="single"/>
          <w:lang w:eastAsia="ru-RU"/>
        </w:rPr>
        <w:t xml:space="preserve"> </w:t>
      </w:r>
      <w:r w:rsidR="005B181E" w:rsidRPr="00135207">
        <w:rPr>
          <w:rFonts w:ascii="Times New Roman" w:eastAsia="Calibri" w:hAnsi="Times New Roman" w:cs="Times New Roman"/>
          <w:u w:val="single"/>
          <w:lang w:eastAsia="ru-RU"/>
        </w:rPr>
        <w:t xml:space="preserve">  </w:t>
      </w:r>
      <w:r w:rsidR="00BC3A40" w:rsidRPr="00135207">
        <w:rPr>
          <w:rFonts w:ascii="Times New Roman" w:eastAsia="Calibri" w:hAnsi="Times New Roman" w:cs="Times New Roman"/>
          <w:u w:val="single"/>
          <w:lang w:eastAsia="ru-RU"/>
        </w:rPr>
        <w:t xml:space="preserve"> </w:t>
      </w:r>
    </w:p>
    <w:p w:rsidR="003C73B0" w:rsidRPr="00135207" w:rsidRDefault="00BC3A40" w:rsidP="004B17DC">
      <w:pPr>
        <w:suppressAutoHyphens/>
        <w:spacing w:after="0" w:line="240" w:lineRule="auto"/>
        <w:rPr>
          <w:rFonts w:ascii="Times New Roman" w:eastAsia="Calibri" w:hAnsi="Times New Roman" w:cs="Times New Roman"/>
          <w:lang w:eastAsia="ru-RU"/>
        </w:rPr>
      </w:pPr>
      <w:r w:rsidRPr="00135207">
        <w:rPr>
          <w:rFonts w:ascii="Times New Roman" w:eastAsia="Calibri" w:hAnsi="Times New Roman" w:cs="Times New Roman"/>
          <w:lang w:eastAsia="ru-RU"/>
        </w:rPr>
        <w:t xml:space="preserve">лекции  </w:t>
      </w:r>
      <w:r w:rsidR="005B181E" w:rsidRPr="00135207">
        <w:rPr>
          <w:rFonts w:ascii="Times New Roman" w:eastAsia="Calibri" w:hAnsi="Times New Roman" w:cs="Times New Roman"/>
          <w:u w:val="single"/>
          <w:lang w:eastAsia="ru-RU"/>
        </w:rPr>
        <w:t xml:space="preserve"> 4</w:t>
      </w:r>
      <w:r w:rsidRPr="00135207">
        <w:rPr>
          <w:rFonts w:ascii="Times New Roman" w:eastAsia="Calibri" w:hAnsi="Times New Roman" w:cs="Times New Roman"/>
          <w:u w:val="single"/>
          <w:lang w:eastAsia="ru-RU"/>
        </w:rPr>
        <w:t xml:space="preserve"> </w:t>
      </w:r>
      <w:r w:rsidR="003C73B0" w:rsidRPr="00135207">
        <w:rPr>
          <w:rFonts w:ascii="Times New Roman" w:eastAsia="Calibri" w:hAnsi="Times New Roman" w:cs="Times New Roman"/>
          <w:lang w:eastAsia="ru-RU"/>
        </w:rPr>
        <w:t xml:space="preserve"> час.</w:t>
      </w:r>
    </w:p>
    <w:p w:rsidR="003C73B0" w:rsidRPr="00135207" w:rsidRDefault="00BC3A40" w:rsidP="004B17DC">
      <w:pPr>
        <w:suppressAutoHyphens/>
        <w:spacing w:after="0" w:line="240" w:lineRule="auto"/>
        <w:rPr>
          <w:rFonts w:ascii="Times New Roman" w:eastAsia="Calibri" w:hAnsi="Times New Roman" w:cs="Times New Roman"/>
          <w:lang w:eastAsia="ru-RU"/>
        </w:rPr>
      </w:pPr>
      <w:r w:rsidRPr="00135207">
        <w:rPr>
          <w:rFonts w:ascii="Times New Roman" w:eastAsia="Calibri" w:hAnsi="Times New Roman" w:cs="Times New Roman"/>
          <w:lang w:eastAsia="ru-RU"/>
        </w:rPr>
        <w:t xml:space="preserve">практические занятия </w:t>
      </w:r>
      <w:r w:rsidR="00191A7C" w:rsidRPr="00135207">
        <w:rPr>
          <w:rFonts w:ascii="Times New Roman" w:eastAsia="Calibri" w:hAnsi="Times New Roman" w:cs="Times New Roman"/>
          <w:u w:val="single"/>
          <w:lang w:eastAsia="ru-RU"/>
        </w:rPr>
        <w:t xml:space="preserve"> </w:t>
      </w:r>
      <w:r w:rsidR="005B181E" w:rsidRPr="00135207">
        <w:rPr>
          <w:rFonts w:ascii="Times New Roman" w:eastAsia="Calibri" w:hAnsi="Times New Roman" w:cs="Times New Roman"/>
          <w:u w:val="single"/>
          <w:lang w:eastAsia="ru-RU"/>
        </w:rPr>
        <w:t>4</w:t>
      </w:r>
      <w:r w:rsidRPr="00135207">
        <w:rPr>
          <w:rFonts w:ascii="Times New Roman" w:eastAsia="Calibri" w:hAnsi="Times New Roman" w:cs="Times New Roman"/>
          <w:u w:val="single"/>
          <w:lang w:eastAsia="ru-RU"/>
        </w:rPr>
        <w:t xml:space="preserve"> </w:t>
      </w:r>
      <w:r w:rsidR="003C73B0" w:rsidRPr="00135207">
        <w:rPr>
          <w:rFonts w:ascii="Times New Roman" w:eastAsia="Calibri" w:hAnsi="Times New Roman" w:cs="Times New Roman"/>
          <w:lang w:eastAsia="ru-RU"/>
        </w:rPr>
        <w:t xml:space="preserve">час.  </w:t>
      </w:r>
    </w:p>
    <w:p w:rsidR="003C73B0" w:rsidRPr="00135207" w:rsidRDefault="00BC3A40" w:rsidP="004B17DC">
      <w:pPr>
        <w:suppressAutoHyphens/>
        <w:spacing w:after="0" w:line="240" w:lineRule="auto"/>
        <w:rPr>
          <w:rFonts w:ascii="Times New Roman" w:eastAsia="Calibri" w:hAnsi="Times New Roman" w:cs="Times New Roman"/>
          <w:lang w:eastAsia="ru-RU"/>
        </w:rPr>
      </w:pPr>
      <w:r w:rsidRPr="00135207">
        <w:rPr>
          <w:rFonts w:ascii="Times New Roman" w:eastAsia="Calibri" w:hAnsi="Times New Roman" w:cs="Times New Roman"/>
          <w:lang w:eastAsia="ru-RU"/>
        </w:rPr>
        <w:t xml:space="preserve">лабораторные работы </w:t>
      </w:r>
      <w:r w:rsidRPr="00135207">
        <w:rPr>
          <w:rFonts w:ascii="Times New Roman" w:eastAsia="Calibri" w:hAnsi="Times New Roman" w:cs="Times New Roman"/>
          <w:u w:val="single"/>
          <w:lang w:eastAsia="ru-RU"/>
        </w:rPr>
        <w:t xml:space="preserve"> </w:t>
      </w:r>
      <w:r w:rsidR="005B181E" w:rsidRPr="00135207">
        <w:rPr>
          <w:rFonts w:ascii="Times New Roman" w:eastAsia="Calibri" w:hAnsi="Times New Roman" w:cs="Times New Roman"/>
          <w:u w:val="single"/>
          <w:lang w:eastAsia="ru-RU"/>
        </w:rPr>
        <w:t>4</w:t>
      </w:r>
      <w:r w:rsidRPr="00135207">
        <w:rPr>
          <w:rFonts w:ascii="Times New Roman" w:eastAsia="Calibri" w:hAnsi="Times New Roman" w:cs="Times New Roman"/>
          <w:u w:val="single"/>
          <w:lang w:eastAsia="ru-RU"/>
        </w:rPr>
        <w:t xml:space="preserve"> </w:t>
      </w:r>
      <w:r w:rsidR="003C73B0" w:rsidRPr="00135207">
        <w:rPr>
          <w:rFonts w:ascii="Times New Roman" w:eastAsia="Calibri" w:hAnsi="Times New Roman" w:cs="Times New Roman"/>
          <w:lang w:eastAsia="ru-RU"/>
        </w:rPr>
        <w:t xml:space="preserve">час.  </w:t>
      </w:r>
    </w:p>
    <w:p w:rsidR="003C73B0" w:rsidRPr="00135207" w:rsidRDefault="003C73B0" w:rsidP="004B17DC">
      <w:pPr>
        <w:suppressAutoHyphens/>
        <w:spacing w:after="0" w:line="240" w:lineRule="auto"/>
        <w:rPr>
          <w:rFonts w:ascii="Times New Roman" w:eastAsia="Calibri" w:hAnsi="Times New Roman" w:cs="Times New Roman"/>
          <w:lang w:eastAsia="ru-RU"/>
        </w:rPr>
      </w:pPr>
      <w:r w:rsidRPr="00135207">
        <w:rPr>
          <w:rFonts w:ascii="Times New Roman" w:eastAsia="Calibri" w:hAnsi="Times New Roman" w:cs="Times New Roman"/>
          <w:lang w:eastAsia="ru-RU"/>
        </w:rPr>
        <w:t xml:space="preserve">в том числе с использованием МАО </w:t>
      </w:r>
      <w:r w:rsidR="005B181E" w:rsidRPr="00135207">
        <w:rPr>
          <w:rFonts w:ascii="Times New Roman" w:eastAsia="Calibri" w:hAnsi="Times New Roman" w:cs="Times New Roman"/>
          <w:u w:val="single"/>
          <w:lang w:eastAsia="ru-RU"/>
        </w:rPr>
        <w:t xml:space="preserve">   </w:t>
      </w:r>
      <w:r w:rsidR="00BC3A40" w:rsidRPr="00135207">
        <w:rPr>
          <w:rFonts w:ascii="Times New Roman" w:eastAsia="Calibri" w:hAnsi="Times New Roman" w:cs="Times New Roman"/>
          <w:u w:val="single"/>
          <w:lang w:eastAsia="ru-RU"/>
        </w:rPr>
        <w:t xml:space="preserve"> </w:t>
      </w:r>
      <w:r w:rsidRPr="00135207">
        <w:rPr>
          <w:rFonts w:ascii="Times New Roman" w:eastAsia="Calibri" w:hAnsi="Times New Roman" w:cs="Times New Roman"/>
          <w:lang w:eastAsia="ru-RU"/>
        </w:rPr>
        <w:t xml:space="preserve"> час.</w:t>
      </w:r>
    </w:p>
    <w:p w:rsidR="003C73B0" w:rsidRPr="00135207" w:rsidRDefault="003C73B0" w:rsidP="004B17DC">
      <w:pPr>
        <w:suppressAutoHyphens/>
        <w:spacing w:after="0" w:line="240" w:lineRule="auto"/>
        <w:rPr>
          <w:rFonts w:ascii="Times New Roman" w:eastAsia="Calibri" w:hAnsi="Times New Roman" w:cs="Times New Roman"/>
          <w:lang w:eastAsia="ru-RU"/>
        </w:rPr>
      </w:pPr>
      <w:r w:rsidRPr="00135207">
        <w:rPr>
          <w:rFonts w:ascii="Times New Roman" w:eastAsia="Calibri" w:hAnsi="Times New Roman" w:cs="Times New Roman"/>
          <w:lang w:eastAsia="ru-RU"/>
        </w:rPr>
        <w:t>всего часов аудиторной нагрузки</w:t>
      </w:r>
      <w:r w:rsidR="00BC3A40" w:rsidRPr="00135207">
        <w:rPr>
          <w:rFonts w:ascii="Times New Roman" w:eastAsia="Calibri" w:hAnsi="Times New Roman" w:cs="Times New Roman"/>
          <w:lang w:eastAsia="ru-RU"/>
        </w:rPr>
        <w:t xml:space="preserve"> </w:t>
      </w:r>
      <w:r w:rsidR="005B181E" w:rsidRPr="00135207">
        <w:rPr>
          <w:rFonts w:ascii="Times New Roman" w:eastAsia="Calibri" w:hAnsi="Times New Roman" w:cs="Times New Roman"/>
          <w:u w:val="single"/>
          <w:lang w:eastAsia="ru-RU"/>
        </w:rPr>
        <w:t>12</w:t>
      </w:r>
      <w:r w:rsidRPr="00135207">
        <w:rPr>
          <w:rFonts w:ascii="Times New Roman" w:eastAsia="Calibri" w:hAnsi="Times New Roman" w:cs="Times New Roman"/>
          <w:lang w:eastAsia="ru-RU"/>
        </w:rPr>
        <w:t xml:space="preserve"> час.</w:t>
      </w:r>
    </w:p>
    <w:p w:rsidR="003C73B0" w:rsidRPr="00135207" w:rsidRDefault="003C73B0" w:rsidP="004B17DC">
      <w:pPr>
        <w:suppressAutoHyphens/>
        <w:spacing w:after="0" w:line="240" w:lineRule="auto"/>
        <w:rPr>
          <w:rFonts w:ascii="Times New Roman" w:eastAsia="Calibri" w:hAnsi="Times New Roman" w:cs="Times New Roman"/>
          <w:lang w:eastAsia="ru-RU"/>
        </w:rPr>
      </w:pPr>
      <w:r w:rsidRPr="00135207">
        <w:rPr>
          <w:rFonts w:ascii="Times New Roman" w:eastAsia="Calibri" w:hAnsi="Times New Roman" w:cs="Times New Roman"/>
          <w:lang w:eastAsia="ru-RU"/>
        </w:rPr>
        <w:t>в том числе с использованием МАО</w:t>
      </w:r>
      <w:r w:rsidR="00BC3A40" w:rsidRPr="00135207">
        <w:rPr>
          <w:rFonts w:ascii="Times New Roman" w:eastAsia="Calibri" w:hAnsi="Times New Roman" w:cs="Times New Roman"/>
          <w:lang w:eastAsia="ru-RU"/>
        </w:rPr>
        <w:t xml:space="preserve"> </w:t>
      </w:r>
      <w:r w:rsidR="00E47093" w:rsidRPr="00135207">
        <w:rPr>
          <w:rFonts w:ascii="Times New Roman" w:eastAsia="Calibri" w:hAnsi="Times New Roman" w:cs="Times New Roman"/>
          <w:u w:val="single"/>
          <w:lang w:eastAsia="ru-RU"/>
        </w:rPr>
        <w:t xml:space="preserve"> </w:t>
      </w:r>
      <w:r w:rsidR="00BC3A40" w:rsidRPr="00135207">
        <w:rPr>
          <w:rFonts w:ascii="Times New Roman" w:eastAsia="Calibri" w:hAnsi="Times New Roman" w:cs="Times New Roman"/>
          <w:u w:val="single"/>
          <w:lang w:eastAsia="ru-RU"/>
        </w:rPr>
        <w:t xml:space="preserve"> </w:t>
      </w:r>
      <w:r w:rsidRPr="00135207">
        <w:rPr>
          <w:rFonts w:ascii="Times New Roman" w:eastAsia="Calibri" w:hAnsi="Times New Roman" w:cs="Times New Roman"/>
          <w:lang w:eastAsia="ru-RU"/>
        </w:rPr>
        <w:t>час.</w:t>
      </w:r>
    </w:p>
    <w:p w:rsidR="003C73B0" w:rsidRPr="00135207" w:rsidRDefault="003C73B0" w:rsidP="004B17DC">
      <w:pPr>
        <w:suppressAutoHyphens/>
        <w:spacing w:after="0" w:line="240" w:lineRule="auto"/>
        <w:rPr>
          <w:rFonts w:ascii="Times New Roman" w:eastAsia="Calibri" w:hAnsi="Times New Roman" w:cs="Times New Roman"/>
          <w:lang w:eastAsia="ru-RU"/>
        </w:rPr>
      </w:pPr>
      <w:r w:rsidRPr="00135207">
        <w:rPr>
          <w:rFonts w:ascii="Times New Roman" w:eastAsia="Calibri" w:hAnsi="Times New Roman" w:cs="Times New Roman"/>
          <w:lang w:eastAsia="ru-RU"/>
        </w:rPr>
        <w:t>с</w:t>
      </w:r>
      <w:r w:rsidR="00BC3A40" w:rsidRPr="00135207">
        <w:rPr>
          <w:rFonts w:ascii="Times New Roman" w:eastAsia="Calibri" w:hAnsi="Times New Roman" w:cs="Times New Roman"/>
          <w:lang w:eastAsia="ru-RU"/>
        </w:rPr>
        <w:t xml:space="preserve">амостоятельная работа </w:t>
      </w:r>
      <w:r w:rsidR="00191A7C" w:rsidRPr="00135207">
        <w:rPr>
          <w:rFonts w:ascii="Times New Roman" w:eastAsia="Calibri" w:hAnsi="Times New Roman" w:cs="Times New Roman"/>
          <w:u w:val="single"/>
          <w:lang w:eastAsia="ru-RU"/>
        </w:rPr>
        <w:t xml:space="preserve"> </w:t>
      </w:r>
      <w:r w:rsidR="005B181E" w:rsidRPr="00135207">
        <w:rPr>
          <w:rFonts w:ascii="Times New Roman" w:eastAsia="Calibri" w:hAnsi="Times New Roman" w:cs="Times New Roman"/>
          <w:u w:val="single"/>
          <w:lang w:eastAsia="ru-RU"/>
        </w:rPr>
        <w:t>96</w:t>
      </w:r>
      <w:r w:rsidR="00BC3A40" w:rsidRPr="00135207">
        <w:rPr>
          <w:rFonts w:ascii="Times New Roman" w:eastAsia="Calibri" w:hAnsi="Times New Roman" w:cs="Times New Roman"/>
          <w:u w:val="single"/>
          <w:lang w:eastAsia="ru-RU"/>
        </w:rPr>
        <w:t xml:space="preserve"> </w:t>
      </w:r>
      <w:r w:rsidRPr="00135207">
        <w:rPr>
          <w:rFonts w:ascii="Times New Roman" w:eastAsia="Calibri" w:hAnsi="Times New Roman" w:cs="Times New Roman"/>
          <w:lang w:eastAsia="ru-RU"/>
        </w:rPr>
        <w:t>час.</w:t>
      </w:r>
    </w:p>
    <w:p w:rsidR="003C73B0" w:rsidRPr="00135207" w:rsidRDefault="003C73B0" w:rsidP="004B17DC">
      <w:pPr>
        <w:suppressAutoHyphens/>
        <w:spacing w:after="0" w:line="240" w:lineRule="auto"/>
        <w:rPr>
          <w:rFonts w:ascii="Times New Roman" w:eastAsia="Calibri" w:hAnsi="Times New Roman" w:cs="Times New Roman"/>
          <w:lang w:eastAsia="ru-RU"/>
        </w:rPr>
      </w:pPr>
      <w:r w:rsidRPr="00135207">
        <w:rPr>
          <w:rFonts w:ascii="Times New Roman" w:eastAsia="Calibri" w:hAnsi="Times New Roman" w:cs="Times New Roman"/>
          <w:lang w:eastAsia="ru-RU"/>
        </w:rPr>
        <w:t xml:space="preserve">в том числе </w:t>
      </w:r>
      <w:r w:rsidR="00BC3A40" w:rsidRPr="00135207">
        <w:rPr>
          <w:rFonts w:ascii="Times New Roman" w:eastAsia="Calibri" w:hAnsi="Times New Roman" w:cs="Times New Roman"/>
          <w:lang w:eastAsia="ru-RU"/>
        </w:rPr>
        <w:t xml:space="preserve">на подготовку к экзамену </w:t>
      </w:r>
      <w:r w:rsidR="005B181E" w:rsidRPr="00135207">
        <w:rPr>
          <w:rFonts w:ascii="Times New Roman" w:eastAsia="Calibri" w:hAnsi="Times New Roman" w:cs="Times New Roman"/>
          <w:u w:val="single"/>
          <w:lang w:eastAsia="ru-RU"/>
        </w:rPr>
        <w:t>9</w:t>
      </w:r>
      <w:r w:rsidR="00BC3A40" w:rsidRPr="00135207">
        <w:rPr>
          <w:rFonts w:ascii="Times New Roman" w:eastAsia="Calibri" w:hAnsi="Times New Roman" w:cs="Times New Roman"/>
          <w:u w:val="single"/>
          <w:lang w:eastAsia="ru-RU"/>
        </w:rPr>
        <w:t xml:space="preserve"> </w:t>
      </w:r>
      <w:r w:rsidRPr="00135207">
        <w:rPr>
          <w:rFonts w:ascii="Times New Roman" w:eastAsia="Calibri" w:hAnsi="Times New Roman" w:cs="Times New Roman"/>
          <w:lang w:eastAsia="ru-RU"/>
        </w:rPr>
        <w:t>час.</w:t>
      </w:r>
    </w:p>
    <w:p w:rsidR="00416F50" w:rsidRPr="00135207" w:rsidRDefault="00416F50" w:rsidP="004B17DC">
      <w:pPr>
        <w:suppressAutoHyphens/>
        <w:spacing w:after="0" w:line="240" w:lineRule="auto"/>
        <w:rPr>
          <w:rFonts w:ascii="Times New Roman" w:eastAsia="Calibri" w:hAnsi="Times New Roman" w:cs="Times New Roman"/>
          <w:lang w:eastAsia="ru-RU"/>
        </w:rPr>
      </w:pPr>
      <w:r w:rsidRPr="00135207">
        <w:rPr>
          <w:rFonts w:ascii="Times New Roman" w:eastAsia="Calibri" w:hAnsi="Times New Roman" w:cs="Times New Roman"/>
          <w:lang w:eastAsia="ru-RU"/>
        </w:rPr>
        <w:t xml:space="preserve">контрольные работы </w:t>
      </w:r>
      <w:r w:rsidR="005B181E" w:rsidRPr="00135207">
        <w:rPr>
          <w:rFonts w:ascii="Times New Roman" w:eastAsia="Calibri" w:hAnsi="Times New Roman" w:cs="Times New Roman"/>
          <w:lang w:eastAsia="ru-RU"/>
        </w:rPr>
        <w:t>_</w:t>
      </w:r>
    </w:p>
    <w:p w:rsidR="003C73B0" w:rsidRPr="00135207" w:rsidRDefault="00BC3A40" w:rsidP="004B17DC">
      <w:pPr>
        <w:suppressAutoHyphens/>
        <w:spacing w:after="0" w:line="240" w:lineRule="auto"/>
        <w:rPr>
          <w:rFonts w:ascii="Times New Roman" w:eastAsia="Calibri" w:hAnsi="Times New Roman" w:cs="Times New Roman"/>
          <w:lang w:eastAsia="ru-RU"/>
        </w:rPr>
      </w:pPr>
      <w:r w:rsidRPr="00135207">
        <w:rPr>
          <w:rFonts w:ascii="Times New Roman" w:eastAsia="Calibri" w:hAnsi="Times New Roman" w:cs="Times New Roman"/>
          <w:lang w:eastAsia="ru-RU"/>
        </w:rPr>
        <w:t xml:space="preserve">экзамен  </w:t>
      </w:r>
      <w:r w:rsidR="005B181E" w:rsidRPr="00135207">
        <w:rPr>
          <w:rFonts w:ascii="Times New Roman" w:eastAsia="Calibri" w:hAnsi="Times New Roman" w:cs="Times New Roman"/>
          <w:u w:val="single"/>
          <w:lang w:eastAsia="ru-RU"/>
        </w:rPr>
        <w:t>2</w:t>
      </w:r>
      <w:r w:rsidRPr="00135207">
        <w:rPr>
          <w:rFonts w:ascii="Times New Roman" w:eastAsia="Calibri" w:hAnsi="Times New Roman" w:cs="Times New Roman"/>
          <w:u w:val="single"/>
          <w:lang w:eastAsia="ru-RU"/>
        </w:rPr>
        <w:t xml:space="preserve"> </w:t>
      </w:r>
      <w:r w:rsidR="005B181E" w:rsidRPr="00135207">
        <w:rPr>
          <w:rFonts w:ascii="Times New Roman" w:eastAsia="Calibri" w:hAnsi="Times New Roman" w:cs="Times New Roman"/>
          <w:lang w:eastAsia="ru-RU"/>
        </w:rPr>
        <w:t>курс</w:t>
      </w:r>
    </w:p>
    <w:p w:rsidR="003C73B0" w:rsidRPr="00135207" w:rsidRDefault="003C73B0" w:rsidP="004B17DC">
      <w:pPr>
        <w:suppressAutoHyphens/>
        <w:spacing w:after="0" w:line="240" w:lineRule="auto"/>
        <w:jc w:val="both"/>
        <w:rPr>
          <w:rFonts w:ascii="Times New Roman" w:eastAsia="Calibri" w:hAnsi="Times New Roman" w:cs="Times New Roman"/>
          <w:lang w:eastAsia="ru-RU"/>
        </w:rPr>
      </w:pPr>
    </w:p>
    <w:p w:rsidR="003C73B0" w:rsidRPr="00135207" w:rsidRDefault="00EC79FB" w:rsidP="004B17DC">
      <w:pPr>
        <w:suppressAutoHyphens/>
        <w:spacing w:after="0" w:line="240" w:lineRule="auto"/>
        <w:jc w:val="both"/>
        <w:rPr>
          <w:rFonts w:ascii="Times New Roman" w:eastAsia="Calibri" w:hAnsi="Times New Roman" w:cs="Times New Roman"/>
          <w:lang w:eastAsia="ru-RU"/>
        </w:rPr>
      </w:pPr>
      <w:r w:rsidRPr="00135207">
        <w:rPr>
          <w:rFonts w:ascii="Times New Roman" w:eastAsia="Calibri" w:hAnsi="Times New Roman" w:cs="Times New Roman"/>
          <w:lang w:eastAsia="ru-RU"/>
        </w:rPr>
        <w:t>Рабочая программа составлена в соответствии с требованиями образовательного стандарта, самостоятельно устанавливаемого ДВФУ, утвержденного приказом ректора от 07.07.2015 № 12-13-1282</w:t>
      </w:r>
    </w:p>
    <w:p w:rsidR="00EC79FB" w:rsidRPr="00135207" w:rsidRDefault="00EC79FB" w:rsidP="004B17DC">
      <w:pPr>
        <w:suppressAutoHyphens/>
        <w:spacing w:after="0" w:line="240" w:lineRule="auto"/>
        <w:jc w:val="both"/>
        <w:rPr>
          <w:rFonts w:ascii="Times New Roman" w:eastAsia="Calibri" w:hAnsi="Times New Roman" w:cs="Times New Roman"/>
          <w:lang w:eastAsia="ru-RU"/>
        </w:rPr>
      </w:pPr>
    </w:p>
    <w:p w:rsidR="003C73B0" w:rsidRPr="00135207" w:rsidRDefault="001E094C" w:rsidP="004B17DC">
      <w:pPr>
        <w:suppressAutoHyphens/>
        <w:spacing w:after="0" w:line="240" w:lineRule="auto"/>
        <w:rPr>
          <w:rFonts w:ascii="Times New Roman" w:eastAsia="Calibri" w:hAnsi="Times New Roman" w:cs="Times New Roman"/>
          <w:lang w:eastAsia="ru-RU"/>
        </w:rPr>
      </w:pPr>
      <w:r w:rsidRPr="00135207">
        <w:rPr>
          <w:rFonts w:ascii="Times New Roman" w:eastAsia="Calibri" w:hAnsi="Times New Roman" w:cs="Times New Roman"/>
          <w:lang w:eastAsia="ru-RU"/>
        </w:rPr>
        <w:t xml:space="preserve">Рабочая программа обсуждена на заседании </w:t>
      </w:r>
      <w:bookmarkStart w:id="0" w:name="_GoBack"/>
      <w:bookmarkEnd w:id="0"/>
      <w:r w:rsidRPr="00135207">
        <w:rPr>
          <w:rFonts w:ascii="Times New Roman" w:eastAsia="Calibri" w:hAnsi="Times New Roman" w:cs="Times New Roman"/>
          <w:lang w:eastAsia="ru-RU"/>
        </w:rPr>
        <w:t>департамента, протокол №</w:t>
      </w:r>
      <w:r w:rsidR="00BA0F91" w:rsidRPr="00135207">
        <w:rPr>
          <w:rFonts w:ascii="Times New Roman" w:eastAsia="Calibri" w:hAnsi="Times New Roman" w:cs="Times New Roman"/>
          <w:lang w:eastAsia="ru-RU"/>
        </w:rPr>
        <w:t>____ от «____</w:t>
      </w:r>
      <w:r w:rsidRPr="00135207">
        <w:rPr>
          <w:rFonts w:ascii="Times New Roman" w:eastAsia="Calibri" w:hAnsi="Times New Roman" w:cs="Times New Roman"/>
          <w:lang w:eastAsia="ru-RU"/>
        </w:rPr>
        <w:t xml:space="preserve">» </w:t>
      </w:r>
      <w:r w:rsidR="001E655D" w:rsidRPr="00135207">
        <w:rPr>
          <w:rFonts w:ascii="Times New Roman" w:eastAsia="Calibri" w:hAnsi="Times New Roman" w:cs="Times New Roman"/>
          <w:lang w:eastAsia="ru-RU"/>
        </w:rPr>
        <w:t>__________</w:t>
      </w:r>
      <w:r w:rsidRPr="00135207">
        <w:rPr>
          <w:rFonts w:ascii="Times New Roman" w:eastAsia="Calibri" w:hAnsi="Times New Roman" w:cs="Times New Roman"/>
          <w:lang w:eastAsia="ru-RU"/>
        </w:rPr>
        <w:t xml:space="preserve"> 201</w:t>
      </w:r>
      <w:r w:rsidR="002F3868">
        <w:rPr>
          <w:rFonts w:ascii="Times New Roman" w:eastAsia="Calibri" w:hAnsi="Times New Roman" w:cs="Times New Roman"/>
          <w:lang w:eastAsia="ru-RU"/>
        </w:rPr>
        <w:t xml:space="preserve">  </w:t>
      </w:r>
      <w:r w:rsidRPr="00135207">
        <w:rPr>
          <w:rFonts w:ascii="Times New Roman" w:eastAsia="Calibri" w:hAnsi="Times New Roman" w:cs="Times New Roman"/>
          <w:lang w:eastAsia="ru-RU"/>
        </w:rPr>
        <w:t>г.</w:t>
      </w:r>
    </w:p>
    <w:p w:rsidR="001E094C" w:rsidRPr="00135207" w:rsidRDefault="001E094C" w:rsidP="004B17DC">
      <w:pPr>
        <w:suppressAutoHyphens/>
        <w:spacing w:after="0" w:line="240" w:lineRule="auto"/>
        <w:rPr>
          <w:rFonts w:ascii="Times New Roman" w:eastAsia="Calibri" w:hAnsi="Times New Roman" w:cs="Times New Roman"/>
          <w:lang w:eastAsia="ru-RU"/>
        </w:rPr>
      </w:pPr>
    </w:p>
    <w:p w:rsidR="00BC3A40" w:rsidRPr="00135207" w:rsidRDefault="00BC3A40" w:rsidP="004B17DC">
      <w:pPr>
        <w:spacing w:after="0"/>
        <w:jc w:val="both"/>
        <w:rPr>
          <w:rFonts w:ascii="Times New Roman" w:eastAsia="Calibri" w:hAnsi="Times New Roman" w:cs="Times New Roman"/>
          <w:lang w:eastAsia="ru-RU"/>
        </w:rPr>
      </w:pPr>
      <w:r w:rsidRPr="00135207">
        <w:rPr>
          <w:rFonts w:ascii="Times New Roman" w:eastAsia="Calibri" w:hAnsi="Times New Roman" w:cs="Times New Roman"/>
          <w:lang w:eastAsia="ru-RU"/>
        </w:rPr>
        <w:t xml:space="preserve">Директор академического департамента: </w:t>
      </w:r>
      <w:proofErr w:type="spellStart"/>
      <w:r w:rsidRPr="00135207">
        <w:rPr>
          <w:rFonts w:ascii="Times New Roman" w:eastAsia="Calibri" w:hAnsi="Times New Roman" w:cs="Times New Roman"/>
          <w:lang w:eastAsia="ru-RU"/>
        </w:rPr>
        <w:t>кан</w:t>
      </w:r>
      <w:proofErr w:type="spellEnd"/>
      <w:r w:rsidRPr="00135207">
        <w:rPr>
          <w:rFonts w:ascii="Times New Roman" w:eastAsia="Calibri" w:hAnsi="Times New Roman" w:cs="Times New Roman"/>
          <w:lang w:eastAsia="ru-RU"/>
        </w:rPr>
        <w:t xml:space="preserve">-дат </w:t>
      </w:r>
      <w:proofErr w:type="spellStart"/>
      <w:r w:rsidRPr="00135207">
        <w:rPr>
          <w:rFonts w:ascii="Times New Roman" w:eastAsia="Calibri" w:hAnsi="Times New Roman" w:cs="Times New Roman"/>
          <w:lang w:eastAsia="ru-RU"/>
        </w:rPr>
        <w:t>экон</w:t>
      </w:r>
      <w:proofErr w:type="spellEnd"/>
      <w:r w:rsidRPr="00135207">
        <w:rPr>
          <w:rFonts w:ascii="Times New Roman" w:eastAsia="Calibri" w:hAnsi="Times New Roman" w:cs="Times New Roman"/>
          <w:lang w:eastAsia="ru-RU"/>
        </w:rPr>
        <w:t>. наук, доцент. Колбина Е.О.</w:t>
      </w:r>
    </w:p>
    <w:p w:rsidR="00BC3A40" w:rsidRPr="00135207" w:rsidRDefault="00BC3A40" w:rsidP="004B17DC">
      <w:pPr>
        <w:spacing w:after="0"/>
        <w:jc w:val="both"/>
        <w:rPr>
          <w:rFonts w:ascii="Times New Roman" w:eastAsia="Calibri" w:hAnsi="Times New Roman" w:cs="Times New Roman"/>
          <w:lang w:eastAsia="ru-RU"/>
        </w:rPr>
      </w:pPr>
      <w:r w:rsidRPr="00135207">
        <w:rPr>
          <w:rFonts w:ascii="Times New Roman" w:eastAsia="Calibri" w:hAnsi="Times New Roman" w:cs="Times New Roman"/>
          <w:lang w:eastAsia="ru-RU"/>
        </w:rPr>
        <w:t xml:space="preserve">Составитель: </w:t>
      </w:r>
      <w:proofErr w:type="spellStart"/>
      <w:r w:rsidRPr="00135207">
        <w:rPr>
          <w:rFonts w:ascii="Times New Roman" w:eastAsia="Calibri" w:hAnsi="Times New Roman" w:cs="Times New Roman"/>
          <w:lang w:eastAsia="ru-RU"/>
        </w:rPr>
        <w:t>кан</w:t>
      </w:r>
      <w:proofErr w:type="spellEnd"/>
      <w:r w:rsidRPr="00135207">
        <w:rPr>
          <w:rFonts w:ascii="Times New Roman" w:eastAsia="Calibri" w:hAnsi="Times New Roman" w:cs="Times New Roman"/>
          <w:lang w:eastAsia="ru-RU"/>
        </w:rPr>
        <w:t xml:space="preserve">-дат </w:t>
      </w:r>
      <w:proofErr w:type="spellStart"/>
      <w:r w:rsidRPr="00135207">
        <w:rPr>
          <w:rFonts w:ascii="Times New Roman" w:eastAsia="Calibri" w:hAnsi="Times New Roman" w:cs="Times New Roman"/>
          <w:lang w:eastAsia="ru-RU"/>
        </w:rPr>
        <w:t>экон</w:t>
      </w:r>
      <w:proofErr w:type="spellEnd"/>
      <w:r w:rsidRPr="00135207">
        <w:rPr>
          <w:rFonts w:ascii="Times New Roman" w:eastAsia="Calibri" w:hAnsi="Times New Roman" w:cs="Times New Roman"/>
          <w:lang w:eastAsia="ru-RU"/>
        </w:rPr>
        <w:t xml:space="preserve">. наук, </w:t>
      </w:r>
      <w:r w:rsidR="00EC79FB" w:rsidRPr="00135207">
        <w:rPr>
          <w:rFonts w:ascii="Times New Roman" w:eastAsia="Calibri" w:hAnsi="Times New Roman" w:cs="Times New Roman"/>
          <w:lang w:eastAsia="ru-RU"/>
        </w:rPr>
        <w:t xml:space="preserve">доцент </w:t>
      </w:r>
      <w:r w:rsidRPr="00135207">
        <w:rPr>
          <w:rFonts w:ascii="Times New Roman" w:eastAsia="Calibri" w:hAnsi="Times New Roman" w:cs="Times New Roman"/>
          <w:lang w:eastAsia="ru-RU"/>
        </w:rPr>
        <w:t xml:space="preserve">Департамента </w:t>
      </w:r>
      <w:r w:rsidR="00BA0F91" w:rsidRPr="00135207">
        <w:rPr>
          <w:rFonts w:ascii="Times New Roman" w:eastAsia="Calibri" w:hAnsi="Times New Roman" w:cs="Times New Roman"/>
          <w:lang w:eastAsia="ru-RU"/>
        </w:rPr>
        <w:t>А.Н. Катаева</w:t>
      </w:r>
    </w:p>
    <w:p w:rsidR="00BC3A40" w:rsidRPr="00135207" w:rsidRDefault="00BC3A40" w:rsidP="004B17DC">
      <w:pPr>
        <w:spacing w:after="0"/>
        <w:jc w:val="both"/>
        <w:rPr>
          <w:rFonts w:ascii="Times New Roman" w:hAnsi="Times New Roman" w:cs="Times New Roman"/>
        </w:rPr>
      </w:pPr>
      <w:r w:rsidRPr="00135207">
        <w:rPr>
          <w:rFonts w:ascii="Times New Roman" w:eastAsia="Calibri" w:hAnsi="Times New Roman" w:cs="Times New Roman"/>
          <w:lang w:eastAsia="ru-RU"/>
        </w:rPr>
        <w:t xml:space="preserve">                       </w:t>
      </w:r>
    </w:p>
    <w:p w:rsidR="003C73B0" w:rsidRPr="00135207" w:rsidRDefault="003C73B0" w:rsidP="004B17DC">
      <w:pPr>
        <w:suppressAutoHyphens/>
        <w:spacing w:after="0" w:line="240" w:lineRule="auto"/>
        <w:rPr>
          <w:rFonts w:ascii="Times New Roman" w:eastAsia="Calibri" w:hAnsi="Times New Roman" w:cs="Times New Roman"/>
          <w:lang w:eastAsia="ru-RU"/>
        </w:rPr>
      </w:pPr>
    </w:p>
    <w:p w:rsidR="003C73B0" w:rsidRPr="00135207" w:rsidRDefault="003C73B0" w:rsidP="004B17DC">
      <w:pPr>
        <w:suppressAutoHyphens/>
        <w:spacing w:after="0" w:line="240" w:lineRule="auto"/>
        <w:jc w:val="both"/>
        <w:rPr>
          <w:rFonts w:ascii="Times New Roman" w:eastAsia="Calibri" w:hAnsi="Times New Roman" w:cs="Times New Roman"/>
          <w:b/>
          <w:bCs/>
          <w:sz w:val="20"/>
          <w:szCs w:val="20"/>
          <w:lang w:eastAsia="ru-RU"/>
        </w:rPr>
      </w:pPr>
      <w:r w:rsidRPr="00135207">
        <w:rPr>
          <w:rFonts w:ascii="Times New Roman" w:eastAsia="Calibri" w:hAnsi="Times New Roman" w:cs="Times New Roman"/>
          <w:b/>
          <w:bCs/>
          <w:sz w:val="20"/>
          <w:szCs w:val="20"/>
          <w:lang w:eastAsia="ru-RU"/>
        </w:rPr>
        <w:br w:type="page"/>
      </w:r>
    </w:p>
    <w:p w:rsidR="003C73B0" w:rsidRPr="00135207" w:rsidRDefault="003C73B0" w:rsidP="004B17DC">
      <w:pPr>
        <w:spacing w:after="0" w:line="240" w:lineRule="auto"/>
        <w:rPr>
          <w:rFonts w:ascii="Times New Roman" w:eastAsia="Calibri" w:hAnsi="Times New Roman" w:cs="Times New Roman"/>
          <w:b/>
          <w:bCs/>
          <w:sz w:val="20"/>
          <w:szCs w:val="20"/>
          <w:lang w:eastAsia="ru-RU"/>
        </w:rPr>
      </w:pPr>
      <w:r w:rsidRPr="00135207">
        <w:rPr>
          <w:rFonts w:ascii="Times New Roman" w:eastAsia="Calibri" w:hAnsi="Times New Roman" w:cs="Times New Roman"/>
          <w:b/>
          <w:bCs/>
          <w:sz w:val="20"/>
          <w:szCs w:val="20"/>
          <w:lang w:eastAsia="ru-RU"/>
        </w:rPr>
        <w:lastRenderedPageBreak/>
        <w:t>Оборотная сторона титульного листа РПУД</w:t>
      </w:r>
    </w:p>
    <w:p w:rsidR="003C73B0" w:rsidRPr="00135207" w:rsidRDefault="003C73B0" w:rsidP="004B17DC">
      <w:pPr>
        <w:tabs>
          <w:tab w:val="left" w:pos="708"/>
          <w:tab w:val="center" w:pos="4677"/>
          <w:tab w:val="right" w:pos="9355"/>
        </w:tabs>
        <w:suppressAutoHyphens/>
        <w:spacing w:after="0" w:line="360" w:lineRule="auto"/>
        <w:jc w:val="center"/>
        <w:rPr>
          <w:rFonts w:ascii="Times New Roman" w:eastAsia="Calibri" w:hAnsi="Times New Roman" w:cs="Times New Roman"/>
          <w:bCs/>
          <w:sz w:val="20"/>
          <w:szCs w:val="20"/>
          <w:lang w:eastAsia="ru-RU"/>
        </w:rPr>
      </w:pPr>
    </w:p>
    <w:p w:rsidR="003C73B0" w:rsidRPr="00135207" w:rsidRDefault="003C73B0" w:rsidP="004B17DC">
      <w:pPr>
        <w:tabs>
          <w:tab w:val="left" w:pos="708"/>
          <w:tab w:val="center" w:pos="4677"/>
          <w:tab w:val="right" w:pos="9355"/>
        </w:tabs>
        <w:suppressAutoHyphens/>
        <w:spacing w:after="0" w:line="360" w:lineRule="auto"/>
        <w:jc w:val="both"/>
        <w:rPr>
          <w:rFonts w:ascii="Times New Roman" w:eastAsia="Calibri" w:hAnsi="Times New Roman" w:cs="Times New Roman"/>
          <w:bCs/>
          <w:sz w:val="20"/>
          <w:szCs w:val="20"/>
          <w:lang w:eastAsia="ru-RU"/>
        </w:rPr>
      </w:pPr>
      <w:r w:rsidRPr="00135207">
        <w:rPr>
          <w:rFonts w:ascii="Times New Roman" w:eastAsia="Calibri" w:hAnsi="Times New Roman" w:cs="Times New Roman"/>
          <w:b/>
          <w:sz w:val="20"/>
          <w:szCs w:val="20"/>
          <w:lang w:val="en-US" w:eastAsia="ru-RU"/>
        </w:rPr>
        <w:t>I</w:t>
      </w:r>
      <w:r w:rsidRPr="00135207">
        <w:rPr>
          <w:rFonts w:ascii="Times New Roman" w:eastAsia="Calibri" w:hAnsi="Times New Roman" w:cs="Times New Roman"/>
          <w:b/>
          <w:sz w:val="20"/>
          <w:szCs w:val="20"/>
          <w:lang w:eastAsia="ru-RU"/>
        </w:rPr>
        <w:t>. Рабочая программа пересмотрена на заседании кафедры</w:t>
      </w:r>
      <w:r w:rsidRPr="00135207">
        <w:rPr>
          <w:rFonts w:ascii="Times New Roman" w:eastAsia="Calibri" w:hAnsi="Times New Roman" w:cs="Times New Roman"/>
          <w:bCs/>
          <w:sz w:val="20"/>
          <w:szCs w:val="20"/>
          <w:lang w:eastAsia="ru-RU"/>
        </w:rPr>
        <w:t xml:space="preserve">: </w:t>
      </w:r>
    </w:p>
    <w:p w:rsidR="003C73B0" w:rsidRPr="00135207" w:rsidRDefault="003C73B0" w:rsidP="004B17DC">
      <w:pPr>
        <w:suppressAutoHyphens/>
        <w:spacing w:after="0" w:line="360" w:lineRule="auto"/>
        <w:rPr>
          <w:rFonts w:ascii="Times New Roman" w:eastAsia="Calibri" w:hAnsi="Times New Roman" w:cs="Times New Roman"/>
          <w:bCs/>
          <w:sz w:val="20"/>
          <w:szCs w:val="20"/>
          <w:lang w:eastAsia="ru-RU"/>
        </w:rPr>
      </w:pPr>
      <w:r w:rsidRPr="00135207">
        <w:rPr>
          <w:rFonts w:ascii="Times New Roman" w:eastAsia="Calibri" w:hAnsi="Times New Roman" w:cs="Times New Roman"/>
          <w:bCs/>
          <w:sz w:val="20"/>
          <w:szCs w:val="20"/>
          <w:lang w:eastAsia="ru-RU"/>
        </w:rPr>
        <w:t>Протокол от «_____» _________________ 20___ г.  № ______</w:t>
      </w:r>
    </w:p>
    <w:p w:rsidR="003C73B0" w:rsidRPr="00135207" w:rsidRDefault="003C73B0" w:rsidP="004B17DC">
      <w:pPr>
        <w:suppressAutoHyphens/>
        <w:spacing w:after="0" w:line="240" w:lineRule="auto"/>
        <w:rPr>
          <w:rFonts w:ascii="Times New Roman" w:eastAsia="Calibri" w:hAnsi="Times New Roman" w:cs="Times New Roman"/>
          <w:sz w:val="20"/>
          <w:szCs w:val="20"/>
          <w:lang w:eastAsia="ru-RU"/>
        </w:rPr>
      </w:pPr>
      <w:r w:rsidRPr="00135207">
        <w:rPr>
          <w:rFonts w:ascii="Times New Roman" w:eastAsia="Calibri" w:hAnsi="Times New Roman" w:cs="Times New Roman"/>
          <w:bCs/>
          <w:sz w:val="20"/>
          <w:szCs w:val="20"/>
          <w:lang w:eastAsia="ru-RU"/>
        </w:rPr>
        <w:t xml:space="preserve">Заведующий кафедрой </w:t>
      </w:r>
      <w:r w:rsidRPr="00135207">
        <w:rPr>
          <w:rFonts w:ascii="Times New Roman" w:eastAsia="Calibri" w:hAnsi="Times New Roman" w:cs="Times New Roman"/>
          <w:sz w:val="20"/>
          <w:szCs w:val="20"/>
          <w:lang w:eastAsia="ru-RU"/>
        </w:rPr>
        <w:t>_______________________   __________________</w:t>
      </w:r>
    </w:p>
    <w:p w:rsidR="003C73B0" w:rsidRPr="00135207" w:rsidRDefault="003C73B0" w:rsidP="004B17DC">
      <w:pPr>
        <w:suppressAutoHyphens/>
        <w:spacing w:after="0" w:line="240" w:lineRule="auto"/>
        <w:rPr>
          <w:rFonts w:ascii="Times New Roman" w:eastAsia="Calibri" w:hAnsi="Times New Roman" w:cs="Times New Roman"/>
          <w:sz w:val="20"/>
          <w:szCs w:val="20"/>
          <w:lang w:eastAsia="ru-RU"/>
        </w:rPr>
      </w:pPr>
      <w:r w:rsidRPr="00135207">
        <w:rPr>
          <w:rFonts w:ascii="Times New Roman" w:eastAsia="Calibri" w:hAnsi="Times New Roman" w:cs="Times New Roman"/>
          <w:sz w:val="20"/>
          <w:szCs w:val="20"/>
          <w:lang w:eastAsia="ru-RU"/>
        </w:rPr>
        <w:t xml:space="preserve">                                                          (подпись)                             (И.О. Фамилия)</w:t>
      </w:r>
    </w:p>
    <w:p w:rsidR="003C73B0" w:rsidRPr="00135207" w:rsidRDefault="003C73B0" w:rsidP="004B17DC">
      <w:pPr>
        <w:suppressAutoHyphens/>
        <w:spacing w:after="0" w:line="360" w:lineRule="auto"/>
        <w:rPr>
          <w:rFonts w:ascii="Times New Roman" w:eastAsia="Calibri" w:hAnsi="Times New Roman" w:cs="Times New Roman"/>
          <w:bCs/>
          <w:sz w:val="20"/>
          <w:szCs w:val="20"/>
          <w:lang w:eastAsia="ru-RU"/>
        </w:rPr>
      </w:pPr>
    </w:p>
    <w:p w:rsidR="003C73B0" w:rsidRPr="00135207" w:rsidRDefault="003C73B0" w:rsidP="004B17DC">
      <w:pPr>
        <w:tabs>
          <w:tab w:val="left" w:pos="708"/>
          <w:tab w:val="center" w:pos="4677"/>
          <w:tab w:val="right" w:pos="9355"/>
        </w:tabs>
        <w:suppressAutoHyphens/>
        <w:spacing w:after="0" w:line="360" w:lineRule="auto"/>
        <w:jc w:val="both"/>
        <w:rPr>
          <w:rFonts w:ascii="Times New Roman" w:eastAsia="Calibri" w:hAnsi="Times New Roman" w:cs="Times New Roman"/>
          <w:b/>
          <w:sz w:val="20"/>
          <w:szCs w:val="20"/>
          <w:lang w:eastAsia="ru-RU"/>
        </w:rPr>
      </w:pPr>
    </w:p>
    <w:p w:rsidR="003C73B0" w:rsidRPr="00135207" w:rsidRDefault="003C73B0" w:rsidP="004B17DC">
      <w:pPr>
        <w:tabs>
          <w:tab w:val="left" w:pos="708"/>
          <w:tab w:val="center" w:pos="4677"/>
          <w:tab w:val="right" w:pos="9355"/>
        </w:tabs>
        <w:suppressAutoHyphens/>
        <w:spacing w:after="0" w:line="360" w:lineRule="auto"/>
        <w:jc w:val="both"/>
        <w:rPr>
          <w:rFonts w:ascii="Times New Roman" w:eastAsia="Calibri" w:hAnsi="Times New Roman" w:cs="Times New Roman"/>
          <w:b/>
          <w:sz w:val="20"/>
          <w:szCs w:val="20"/>
          <w:lang w:eastAsia="ru-RU"/>
        </w:rPr>
      </w:pPr>
    </w:p>
    <w:p w:rsidR="003C73B0" w:rsidRPr="00135207" w:rsidRDefault="003C73B0" w:rsidP="004B17DC">
      <w:pPr>
        <w:tabs>
          <w:tab w:val="left" w:pos="708"/>
          <w:tab w:val="center" w:pos="4677"/>
          <w:tab w:val="right" w:pos="9355"/>
        </w:tabs>
        <w:suppressAutoHyphens/>
        <w:spacing w:after="0" w:line="360" w:lineRule="auto"/>
        <w:jc w:val="both"/>
        <w:rPr>
          <w:rFonts w:ascii="Times New Roman" w:eastAsia="Calibri" w:hAnsi="Times New Roman" w:cs="Times New Roman"/>
          <w:b/>
          <w:sz w:val="20"/>
          <w:szCs w:val="20"/>
          <w:lang w:eastAsia="ru-RU"/>
        </w:rPr>
      </w:pPr>
    </w:p>
    <w:p w:rsidR="003C73B0" w:rsidRPr="00135207" w:rsidRDefault="003C73B0" w:rsidP="004B17DC">
      <w:pPr>
        <w:tabs>
          <w:tab w:val="left" w:pos="708"/>
          <w:tab w:val="center" w:pos="4677"/>
          <w:tab w:val="right" w:pos="9355"/>
        </w:tabs>
        <w:suppressAutoHyphens/>
        <w:spacing w:after="0" w:line="360" w:lineRule="auto"/>
        <w:jc w:val="both"/>
        <w:rPr>
          <w:rFonts w:ascii="Times New Roman" w:eastAsia="Calibri" w:hAnsi="Times New Roman" w:cs="Times New Roman"/>
          <w:b/>
          <w:sz w:val="20"/>
          <w:szCs w:val="20"/>
          <w:lang w:eastAsia="ru-RU"/>
        </w:rPr>
      </w:pPr>
    </w:p>
    <w:p w:rsidR="003C73B0" w:rsidRPr="00135207" w:rsidRDefault="003C73B0" w:rsidP="004B17DC">
      <w:pPr>
        <w:tabs>
          <w:tab w:val="left" w:pos="708"/>
          <w:tab w:val="center" w:pos="4677"/>
          <w:tab w:val="right" w:pos="9355"/>
        </w:tabs>
        <w:suppressAutoHyphens/>
        <w:spacing w:after="0" w:line="360" w:lineRule="auto"/>
        <w:jc w:val="both"/>
        <w:rPr>
          <w:rFonts w:ascii="Times New Roman" w:eastAsia="Calibri" w:hAnsi="Times New Roman" w:cs="Times New Roman"/>
          <w:b/>
          <w:sz w:val="20"/>
          <w:szCs w:val="20"/>
          <w:lang w:eastAsia="ru-RU"/>
        </w:rPr>
      </w:pPr>
    </w:p>
    <w:p w:rsidR="003C73B0" w:rsidRPr="00135207" w:rsidRDefault="003C73B0" w:rsidP="004B17DC">
      <w:pPr>
        <w:tabs>
          <w:tab w:val="left" w:pos="708"/>
          <w:tab w:val="center" w:pos="4677"/>
          <w:tab w:val="right" w:pos="9355"/>
        </w:tabs>
        <w:suppressAutoHyphens/>
        <w:spacing w:after="0" w:line="360" w:lineRule="auto"/>
        <w:jc w:val="both"/>
        <w:rPr>
          <w:rFonts w:ascii="Times New Roman" w:eastAsia="Calibri" w:hAnsi="Times New Roman" w:cs="Times New Roman"/>
          <w:b/>
          <w:sz w:val="20"/>
          <w:szCs w:val="20"/>
          <w:lang w:eastAsia="ru-RU"/>
        </w:rPr>
      </w:pPr>
    </w:p>
    <w:p w:rsidR="003C73B0" w:rsidRPr="00135207" w:rsidRDefault="003C73B0" w:rsidP="004B17DC">
      <w:pPr>
        <w:tabs>
          <w:tab w:val="left" w:pos="708"/>
          <w:tab w:val="center" w:pos="4677"/>
          <w:tab w:val="right" w:pos="9355"/>
        </w:tabs>
        <w:suppressAutoHyphens/>
        <w:spacing w:after="0" w:line="360" w:lineRule="auto"/>
        <w:jc w:val="both"/>
        <w:rPr>
          <w:rFonts w:ascii="Times New Roman" w:eastAsia="Calibri" w:hAnsi="Times New Roman" w:cs="Times New Roman"/>
          <w:bCs/>
          <w:sz w:val="20"/>
          <w:szCs w:val="20"/>
          <w:lang w:eastAsia="ru-RU"/>
        </w:rPr>
      </w:pPr>
      <w:r w:rsidRPr="00135207">
        <w:rPr>
          <w:rFonts w:ascii="Times New Roman" w:eastAsia="Calibri" w:hAnsi="Times New Roman" w:cs="Times New Roman"/>
          <w:b/>
          <w:sz w:val="20"/>
          <w:szCs w:val="20"/>
          <w:lang w:val="en-US" w:eastAsia="ru-RU"/>
        </w:rPr>
        <w:t>II</w:t>
      </w:r>
      <w:r w:rsidRPr="00135207">
        <w:rPr>
          <w:rFonts w:ascii="Times New Roman" w:eastAsia="Calibri" w:hAnsi="Times New Roman" w:cs="Times New Roman"/>
          <w:b/>
          <w:sz w:val="20"/>
          <w:szCs w:val="20"/>
          <w:lang w:eastAsia="ru-RU"/>
        </w:rPr>
        <w:t>. Рабочая программа пересмотрена на заседании кафедры</w:t>
      </w:r>
      <w:r w:rsidRPr="00135207">
        <w:rPr>
          <w:rFonts w:ascii="Times New Roman" w:eastAsia="Calibri" w:hAnsi="Times New Roman" w:cs="Times New Roman"/>
          <w:bCs/>
          <w:sz w:val="20"/>
          <w:szCs w:val="20"/>
          <w:lang w:eastAsia="ru-RU"/>
        </w:rPr>
        <w:t xml:space="preserve">: </w:t>
      </w:r>
    </w:p>
    <w:p w:rsidR="003C73B0" w:rsidRPr="00135207" w:rsidRDefault="003C73B0" w:rsidP="004B17DC">
      <w:pPr>
        <w:suppressAutoHyphens/>
        <w:spacing w:after="0" w:line="360" w:lineRule="auto"/>
        <w:rPr>
          <w:rFonts w:ascii="Times New Roman" w:eastAsia="Calibri" w:hAnsi="Times New Roman" w:cs="Times New Roman"/>
          <w:bCs/>
          <w:sz w:val="20"/>
          <w:szCs w:val="20"/>
          <w:lang w:eastAsia="ru-RU"/>
        </w:rPr>
      </w:pPr>
      <w:r w:rsidRPr="00135207">
        <w:rPr>
          <w:rFonts w:ascii="Times New Roman" w:eastAsia="Calibri" w:hAnsi="Times New Roman" w:cs="Times New Roman"/>
          <w:bCs/>
          <w:sz w:val="20"/>
          <w:szCs w:val="20"/>
          <w:lang w:eastAsia="ru-RU"/>
        </w:rPr>
        <w:t>Протокол от «_____»  _________________ 20___  г.  № ______</w:t>
      </w:r>
    </w:p>
    <w:p w:rsidR="003C73B0" w:rsidRPr="00135207" w:rsidRDefault="003C73B0" w:rsidP="004B17DC">
      <w:pPr>
        <w:suppressAutoHyphens/>
        <w:spacing w:after="0" w:line="240" w:lineRule="auto"/>
        <w:rPr>
          <w:rFonts w:ascii="Times New Roman" w:eastAsia="Calibri" w:hAnsi="Times New Roman" w:cs="Times New Roman"/>
          <w:sz w:val="20"/>
          <w:szCs w:val="20"/>
          <w:lang w:eastAsia="ru-RU"/>
        </w:rPr>
      </w:pPr>
      <w:r w:rsidRPr="00135207">
        <w:rPr>
          <w:rFonts w:ascii="Times New Roman" w:eastAsia="Calibri" w:hAnsi="Times New Roman" w:cs="Times New Roman"/>
          <w:bCs/>
          <w:sz w:val="20"/>
          <w:szCs w:val="20"/>
          <w:lang w:eastAsia="ru-RU"/>
        </w:rPr>
        <w:t xml:space="preserve">Заведующий кафедрой </w:t>
      </w:r>
      <w:r w:rsidRPr="00135207">
        <w:rPr>
          <w:rFonts w:ascii="Times New Roman" w:eastAsia="Calibri" w:hAnsi="Times New Roman" w:cs="Times New Roman"/>
          <w:sz w:val="20"/>
          <w:szCs w:val="20"/>
          <w:lang w:eastAsia="ru-RU"/>
        </w:rPr>
        <w:t>_______________________   __________________</w:t>
      </w:r>
    </w:p>
    <w:p w:rsidR="003C73B0" w:rsidRPr="00135207" w:rsidRDefault="003C73B0" w:rsidP="004B17DC">
      <w:pPr>
        <w:suppressAutoHyphens/>
        <w:spacing w:after="0" w:line="240" w:lineRule="auto"/>
        <w:rPr>
          <w:rFonts w:ascii="Times New Roman" w:eastAsia="Calibri" w:hAnsi="Times New Roman" w:cs="Times New Roman"/>
          <w:sz w:val="20"/>
          <w:szCs w:val="20"/>
          <w:lang w:val="en-US" w:eastAsia="ru-RU"/>
        </w:rPr>
      </w:pPr>
      <w:r w:rsidRPr="00135207">
        <w:rPr>
          <w:rFonts w:ascii="Times New Roman" w:eastAsia="Calibri" w:hAnsi="Times New Roman" w:cs="Times New Roman"/>
          <w:sz w:val="20"/>
          <w:szCs w:val="20"/>
          <w:lang w:eastAsia="ru-RU"/>
        </w:rPr>
        <w:t xml:space="preserve">                                                          </w:t>
      </w:r>
      <w:r w:rsidRPr="00135207">
        <w:rPr>
          <w:rFonts w:ascii="Times New Roman" w:eastAsia="Calibri" w:hAnsi="Times New Roman" w:cs="Times New Roman"/>
          <w:sz w:val="20"/>
          <w:szCs w:val="20"/>
          <w:lang w:val="en-US" w:eastAsia="ru-RU"/>
        </w:rPr>
        <w:t>(</w:t>
      </w:r>
      <w:proofErr w:type="gramStart"/>
      <w:r w:rsidRPr="00135207">
        <w:rPr>
          <w:rFonts w:ascii="Times New Roman" w:eastAsia="Calibri" w:hAnsi="Times New Roman" w:cs="Times New Roman"/>
          <w:sz w:val="20"/>
          <w:szCs w:val="20"/>
          <w:lang w:eastAsia="ru-RU"/>
        </w:rPr>
        <w:t>подпись</w:t>
      </w:r>
      <w:proofErr w:type="gramEnd"/>
      <w:r w:rsidRPr="00135207">
        <w:rPr>
          <w:rFonts w:ascii="Times New Roman" w:eastAsia="Calibri" w:hAnsi="Times New Roman" w:cs="Times New Roman"/>
          <w:sz w:val="20"/>
          <w:szCs w:val="20"/>
          <w:lang w:val="en-US" w:eastAsia="ru-RU"/>
        </w:rPr>
        <w:t>)                             (</w:t>
      </w:r>
      <w:r w:rsidRPr="00135207">
        <w:rPr>
          <w:rFonts w:ascii="Times New Roman" w:eastAsia="Calibri" w:hAnsi="Times New Roman" w:cs="Times New Roman"/>
          <w:sz w:val="20"/>
          <w:szCs w:val="20"/>
          <w:lang w:eastAsia="ru-RU"/>
        </w:rPr>
        <w:t>И</w:t>
      </w:r>
      <w:r w:rsidRPr="00135207">
        <w:rPr>
          <w:rFonts w:ascii="Times New Roman" w:eastAsia="Calibri" w:hAnsi="Times New Roman" w:cs="Times New Roman"/>
          <w:sz w:val="20"/>
          <w:szCs w:val="20"/>
          <w:lang w:val="en-US" w:eastAsia="ru-RU"/>
        </w:rPr>
        <w:t>.</w:t>
      </w:r>
      <w:r w:rsidRPr="00135207">
        <w:rPr>
          <w:rFonts w:ascii="Times New Roman" w:eastAsia="Calibri" w:hAnsi="Times New Roman" w:cs="Times New Roman"/>
          <w:sz w:val="20"/>
          <w:szCs w:val="20"/>
          <w:lang w:eastAsia="ru-RU"/>
        </w:rPr>
        <w:t>О</w:t>
      </w:r>
      <w:r w:rsidRPr="00135207">
        <w:rPr>
          <w:rFonts w:ascii="Times New Roman" w:eastAsia="Calibri" w:hAnsi="Times New Roman" w:cs="Times New Roman"/>
          <w:sz w:val="20"/>
          <w:szCs w:val="20"/>
          <w:lang w:val="en-US" w:eastAsia="ru-RU"/>
        </w:rPr>
        <w:t xml:space="preserve">. </w:t>
      </w:r>
      <w:r w:rsidRPr="00135207">
        <w:rPr>
          <w:rFonts w:ascii="Times New Roman" w:eastAsia="Calibri" w:hAnsi="Times New Roman" w:cs="Times New Roman"/>
          <w:sz w:val="20"/>
          <w:szCs w:val="20"/>
          <w:lang w:eastAsia="ru-RU"/>
        </w:rPr>
        <w:t>Фамилия</w:t>
      </w:r>
      <w:r w:rsidRPr="00135207">
        <w:rPr>
          <w:rFonts w:ascii="Times New Roman" w:eastAsia="Calibri" w:hAnsi="Times New Roman" w:cs="Times New Roman"/>
          <w:sz w:val="20"/>
          <w:szCs w:val="20"/>
          <w:lang w:val="en-US" w:eastAsia="ru-RU"/>
        </w:rPr>
        <w:t>)</w:t>
      </w:r>
    </w:p>
    <w:p w:rsidR="003C73B0" w:rsidRPr="00135207" w:rsidRDefault="003C73B0" w:rsidP="004B17DC">
      <w:pPr>
        <w:tabs>
          <w:tab w:val="left" w:pos="708"/>
          <w:tab w:val="center" w:pos="4677"/>
          <w:tab w:val="right" w:pos="9355"/>
        </w:tabs>
        <w:suppressAutoHyphens/>
        <w:spacing w:after="0" w:line="360" w:lineRule="auto"/>
        <w:rPr>
          <w:rFonts w:ascii="Times New Roman" w:eastAsia="Calibri" w:hAnsi="Times New Roman" w:cs="Times New Roman"/>
          <w:bCs/>
          <w:sz w:val="20"/>
          <w:szCs w:val="20"/>
          <w:lang w:val="en-US" w:eastAsia="ru-RU"/>
        </w:rPr>
      </w:pPr>
    </w:p>
    <w:p w:rsidR="003C73B0" w:rsidRPr="00135207" w:rsidRDefault="003C73B0" w:rsidP="004B17DC">
      <w:pPr>
        <w:tabs>
          <w:tab w:val="left" w:pos="708"/>
          <w:tab w:val="center" w:pos="4677"/>
          <w:tab w:val="right" w:pos="9355"/>
        </w:tabs>
        <w:suppressAutoHyphens/>
        <w:spacing w:after="0" w:line="360" w:lineRule="auto"/>
        <w:rPr>
          <w:rFonts w:ascii="Times New Roman" w:eastAsia="Calibri" w:hAnsi="Times New Roman" w:cs="Times New Roman"/>
          <w:bCs/>
          <w:sz w:val="20"/>
          <w:szCs w:val="20"/>
          <w:lang w:val="en-US" w:eastAsia="ru-RU"/>
        </w:rPr>
      </w:pPr>
    </w:p>
    <w:p w:rsidR="003C73B0" w:rsidRPr="00135207" w:rsidRDefault="003C73B0" w:rsidP="004B17DC">
      <w:pPr>
        <w:suppressAutoHyphens/>
        <w:spacing w:after="0" w:line="360" w:lineRule="auto"/>
        <w:rPr>
          <w:rFonts w:ascii="Times New Roman" w:eastAsia="Calibri" w:hAnsi="Times New Roman" w:cs="Times New Roman"/>
          <w:bCs/>
          <w:sz w:val="20"/>
          <w:szCs w:val="20"/>
          <w:lang w:val="en-US" w:eastAsia="ru-RU"/>
        </w:rPr>
      </w:pPr>
    </w:p>
    <w:p w:rsidR="003C73B0" w:rsidRPr="00135207" w:rsidRDefault="003C73B0" w:rsidP="004B17DC">
      <w:pPr>
        <w:suppressAutoHyphens/>
        <w:spacing w:after="0" w:line="240" w:lineRule="auto"/>
        <w:rPr>
          <w:rFonts w:ascii="Times New Roman" w:eastAsia="Calibri" w:hAnsi="Times New Roman" w:cs="Times New Roman"/>
          <w:sz w:val="20"/>
          <w:szCs w:val="20"/>
          <w:lang w:val="en-US" w:eastAsia="ru-RU"/>
        </w:rPr>
      </w:pPr>
    </w:p>
    <w:p w:rsidR="00251A4C" w:rsidRPr="00135207" w:rsidRDefault="003C73B0" w:rsidP="004B17DC">
      <w:pPr>
        <w:tabs>
          <w:tab w:val="left" w:pos="0"/>
        </w:tabs>
        <w:autoSpaceDE w:val="0"/>
        <w:autoSpaceDN w:val="0"/>
        <w:adjustRightInd w:val="0"/>
        <w:spacing w:after="0"/>
        <w:jc w:val="center"/>
        <w:rPr>
          <w:rFonts w:ascii="Times New Roman" w:hAnsi="Times New Roman" w:cs="Times New Roman"/>
          <w:sz w:val="28"/>
          <w:szCs w:val="28"/>
          <w:lang w:val="en-US"/>
        </w:rPr>
      </w:pPr>
      <w:r w:rsidRPr="00135207">
        <w:rPr>
          <w:rFonts w:ascii="Times New Roman" w:eastAsia="Calibri" w:hAnsi="Times New Roman" w:cs="Times New Roman"/>
          <w:b/>
          <w:sz w:val="20"/>
          <w:szCs w:val="20"/>
          <w:lang w:val="en-US" w:eastAsia="ru-RU"/>
        </w:rPr>
        <w:br w:type="page"/>
      </w:r>
    </w:p>
    <w:p w:rsidR="003C73B0" w:rsidRPr="00135207" w:rsidRDefault="003C73B0" w:rsidP="004B17DC">
      <w:pPr>
        <w:tabs>
          <w:tab w:val="left" w:pos="708"/>
          <w:tab w:val="center" w:pos="4677"/>
          <w:tab w:val="right" w:pos="9355"/>
        </w:tabs>
        <w:suppressAutoHyphens/>
        <w:spacing w:after="0" w:line="240" w:lineRule="auto"/>
        <w:jc w:val="center"/>
        <w:rPr>
          <w:rFonts w:ascii="Times New Roman" w:eastAsia="Calibri" w:hAnsi="Times New Roman" w:cs="Times New Roman"/>
          <w:b/>
          <w:caps/>
          <w:sz w:val="28"/>
          <w:szCs w:val="28"/>
          <w:lang w:val="en-US" w:eastAsia="ru-RU"/>
        </w:rPr>
      </w:pPr>
    </w:p>
    <w:p w:rsidR="00967581" w:rsidRPr="00135207" w:rsidRDefault="00967581" w:rsidP="004B17DC">
      <w:pPr>
        <w:widowControl w:val="0"/>
        <w:tabs>
          <w:tab w:val="left" w:pos="-5812"/>
        </w:tabs>
        <w:autoSpaceDE w:val="0"/>
        <w:autoSpaceDN w:val="0"/>
        <w:adjustRightInd w:val="0"/>
        <w:spacing w:after="0" w:line="360" w:lineRule="auto"/>
        <w:jc w:val="center"/>
        <w:rPr>
          <w:rFonts w:ascii="Times New Roman" w:hAnsi="Times New Roman" w:cs="Times New Roman"/>
          <w:b/>
          <w:sz w:val="28"/>
          <w:szCs w:val="28"/>
          <w:lang w:val="en-US"/>
        </w:rPr>
      </w:pPr>
      <w:r w:rsidRPr="00135207">
        <w:rPr>
          <w:rFonts w:ascii="Times New Roman" w:hAnsi="Times New Roman" w:cs="Times New Roman"/>
          <w:b/>
          <w:sz w:val="28"/>
          <w:szCs w:val="28"/>
          <w:lang w:val="en-US"/>
        </w:rPr>
        <w:t>ABSTRACT</w:t>
      </w:r>
    </w:p>
    <w:p w:rsidR="00967581" w:rsidRPr="00135207" w:rsidRDefault="00967581" w:rsidP="004B17DC">
      <w:pPr>
        <w:spacing w:after="0" w:line="360" w:lineRule="auto"/>
        <w:ind w:firstLine="567"/>
        <w:jc w:val="both"/>
        <w:rPr>
          <w:rFonts w:ascii="Times New Roman" w:hAnsi="Times New Roman" w:cs="Times New Roman"/>
          <w:sz w:val="28"/>
          <w:szCs w:val="28"/>
          <w:lang w:val="en-US" w:eastAsia="zh-CN"/>
        </w:rPr>
      </w:pPr>
      <w:r w:rsidRPr="00135207">
        <w:rPr>
          <w:rFonts w:ascii="Times New Roman" w:hAnsi="Times New Roman" w:cs="Times New Roman"/>
          <w:b/>
          <w:sz w:val="28"/>
          <w:szCs w:val="28"/>
          <w:lang w:val="en-US" w:eastAsia="zh-CN"/>
        </w:rPr>
        <w:t>Master’s</w:t>
      </w:r>
      <w:r w:rsidRPr="00135207">
        <w:rPr>
          <w:rFonts w:ascii="Times New Roman" w:hAnsi="Times New Roman" w:cs="Times New Roman"/>
          <w:b/>
          <w:bCs/>
          <w:color w:val="111111"/>
          <w:sz w:val="28"/>
          <w:szCs w:val="28"/>
          <w:bdr w:val="none" w:sz="0" w:space="0" w:color="auto" w:frame="1"/>
          <w:lang w:val="en-US" w:eastAsia="zh-CN"/>
        </w:rPr>
        <w:t xml:space="preserve"> degree in </w:t>
      </w:r>
      <w:r w:rsidR="007D2A6A" w:rsidRPr="00135207">
        <w:rPr>
          <w:rFonts w:ascii="Times New Roman" w:hAnsi="Times New Roman" w:cs="Times New Roman"/>
          <w:b/>
          <w:bCs/>
          <w:color w:val="111111"/>
          <w:sz w:val="28"/>
          <w:szCs w:val="28"/>
          <w:bdr w:val="none" w:sz="0" w:space="0" w:color="auto" w:frame="1"/>
          <w:lang w:val="en-US" w:eastAsia="zh-CN"/>
        </w:rPr>
        <w:t>38.04.08 Finance and credit</w:t>
      </w:r>
    </w:p>
    <w:p w:rsidR="00967581" w:rsidRPr="00135207" w:rsidRDefault="00967581" w:rsidP="004B17DC">
      <w:pPr>
        <w:spacing w:after="0" w:line="360" w:lineRule="auto"/>
        <w:ind w:firstLine="567"/>
        <w:jc w:val="both"/>
        <w:rPr>
          <w:rFonts w:ascii="Times New Roman" w:hAnsi="Times New Roman" w:cs="Times New Roman"/>
          <w:sz w:val="28"/>
          <w:szCs w:val="28"/>
          <w:lang w:val="en-US" w:eastAsia="zh-CN"/>
        </w:rPr>
      </w:pPr>
      <w:r w:rsidRPr="00135207">
        <w:rPr>
          <w:rFonts w:ascii="Times New Roman" w:hAnsi="Times New Roman" w:cs="Times New Roman"/>
          <w:b/>
          <w:sz w:val="28"/>
          <w:szCs w:val="28"/>
          <w:lang w:val="en-US" w:eastAsia="zh-CN"/>
        </w:rPr>
        <w:t xml:space="preserve">Master’s Program </w:t>
      </w:r>
      <w:r w:rsidRPr="00135207">
        <w:rPr>
          <w:rFonts w:ascii="Times New Roman" w:hAnsi="Times New Roman" w:cs="Times New Roman"/>
          <w:sz w:val="28"/>
          <w:szCs w:val="28"/>
          <w:lang w:val="en-US" w:eastAsia="zh-CN"/>
        </w:rPr>
        <w:t>«</w:t>
      </w:r>
      <w:r w:rsidR="007D2A6A" w:rsidRPr="00135207">
        <w:rPr>
          <w:rFonts w:ascii="Times New Roman" w:hAnsi="Times New Roman" w:cs="Times New Roman"/>
          <w:lang w:val="en-US"/>
        </w:rPr>
        <w:t xml:space="preserve"> </w:t>
      </w:r>
      <w:r w:rsidR="007D2A6A" w:rsidRPr="00135207">
        <w:rPr>
          <w:rFonts w:ascii="Times New Roman" w:hAnsi="Times New Roman" w:cs="Times New Roman"/>
          <w:sz w:val="28"/>
          <w:szCs w:val="28"/>
          <w:lang w:val="en-US" w:eastAsia="zh-CN"/>
        </w:rPr>
        <w:t xml:space="preserve">Financial Strategies and Technologies of </w:t>
      </w:r>
      <w:proofErr w:type="gramStart"/>
      <w:r w:rsidR="007D2A6A" w:rsidRPr="00135207">
        <w:rPr>
          <w:rFonts w:ascii="Times New Roman" w:hAnsi="Times New Roman" w:cs="Times New Roman"/>
          <w:sz w:val="28"/>
          <w:szCs w:val="28"/>
          <w:lang w:val="en-US" w:eastAsia="zh-CN"/>
        </w:rPr>
        <w:t>a Banking</w:t>
      </w:r>
      <w:proofErr w:type="gramEnd"/>
      <w:r w:rsidR="007D2A6A" w:rsidRPr="00135207">
        <w:rPr>
          <w:rFonts w:ascii="Times New Roman" w:hAnsi="Times New Roman" w:cs="Times New Roman"/>
          <w:sz w:val="28"/>
          <w:szCs w:val="28"/>
          <w:lang w:val="en-US" w:eastAsia="zh-CN"/>
        </w:rPr>
        <w:t xml:space="preserve"> I</w:t>
      </w:r>
      <w:r w:rsidR="007D2A6A" w:rsidRPr="00135207">
        <w:rPr>
          <w:rFonts w:ascii="Times New Roman" w:hAnsi="Times New Roman" w:cs="Times New Roman"/>
          <w:sz w:val="28"/>
          <w:szCs w:val="28"/>
          <w:lang w:val="en-US" w:eastAsia="zh-CN"/>
        </w:rPr>
        <w:t>n</w:t>
      </w:r>
      <w:r w:rsidR="007D2A6A" w:rsidRPr="00135207">
        <w:rPr>
          <w:rFonts w:ascii="Times New Roman" w:hAnsi="Times New Roman" w:cs="Times New Roman"/>
          <w:sz w:val="28"/>
          <w:szCs w:val="28"/>
          <w:lang w:val="en-US" w:eastAsia="zh-CN"/>
        </w:rPr>
        <w:t>stitute</w:t>
      </w:r>
      <w:r w:rsidRPr="00135207">
        <w:rPr>
          <w:rFonts w:ascii="Times New Roman" w:hAnsi="Times New Roman" w:cs="Times New Roman"/>
          <w:sz w:val="24"/>
          <w:szCs w:val="24"/>
          <w:lang w:val="en-US" w:eastAsia="zh-CN"/>
        </w:rPr>
        <w:t xml:space="preserve"> </w:t>
      </w:r>
      <w:r w:rsidRPr="00135207">
        <w:rPr>
          <w:rFonts w:ascii="Times New Roman" w:hAnsi="Times New Roman" w:cs="Times New Roman"/>
          <w:sz w:val="28"/>
          <w:szCs w:val="28"/>
          <w:lang w:val="en-US" w:eastAsia="zh-CN"/>
        </w:rPr>
        <w:t>».</w:t>
      </w:r>
    </w:p>
    <w:p w:rsidR="00967581" w:rsidRPr="00135207" w:rsidRDefault="00967581" w:rsidP="004B17DC">
      <w:pPr>
        <w:spacing w:after="0" w:line="360" w:lineRule="auto"/>
        <w:ind w:firstLine="567"/>
        <w:jc w:val="both"/>
        <w:rPr>
          <w:rFonts w:ascii="Times New Roman" w:hAnsi="Times New Roman" w:cs="Times New Roman"/>
          <w:color w:val="111111"/>
          <w:sz w:val="28"/>
          <w:szCs w:val="28"/>
          <w:bdr w:val="none" w:sz="0" w:space="0" w:color="auto" w:frame="1"/>
          <w:lang w:val="en-US" w:eastAsia="zh-CN"/>
        </w:rPr>
      </w:pPr>
      <w:r w:rsidRPr="00135207">
        <w:rPr>
          <w:rFonts w:ascii="Times New Roman" w:hAnsi="Times New Roman" w:cs="Times New Roman"/>
          <w:b/>
          <w:bCs/>
          <w:color w:val="111111"/>
          <w:sz w:val="28"/>
          <w:szCs w:val="28"/>
          <w:bdr w:val="none" w:sz="0" w:space="0" w:color="auto" w:frame="1"/>
          <w:lang w:val="en-US" w:eastAsia="zh-CN"/>
        </w:rPr>
        <w:t>Course title:</w:t>
      </w:r>
      <w:r w:rsidRPr="00135207">
        <w:rPr>
          <w:rFonts w:ascii="Times New Roman" w:hAnsi="Times New Roman" w:cs="Times New Roman"/>
          <w:color w:val="111111"/>
          <w:sz w:val="28"/>
          <w:szCs w:val="28"/>
          <w:bdr w:val="none" w:sz="0" w:space="0" w:color="auto" w:frame="1"/>
          <w:lang w:val="en-US" w:eastAsia="zh-CN"/>
        </w:rPr>
        <w:t> </w:t>
      </w:r>
      <w:r w:rsidR="00992576" w:rsidRPr="00135207">
        <w:rPr>
          <w:rFonts w:ascii="Times New Roman" w:hAnsi="Times New Roman" w:cs="Times New Roman"/>
          <w:color w:val="111111"/>
          <w:sz w:val="28"/>
          <w:szCs w:val="28"/>
          <w:bdr w:val="none" w:sz="0" w:space="0" w:color="auto" w:frame="1"/>
          <w:lang w:val="en-US" w:eastAsia="zh-CN"/>
        </w:rPr>
        <w:t>«Econometrics»</w:t>
      </w:r>
    </w:p>
    <w:p w:rsidR="00967581" w:rsidRPr="00135207" w:rsidRDefault="00967581" w:rsidP="004B17DC">
      <w:pPr>
        <w:spacing w:after="0" w:line="360" w:lineRule="auto"/>
        <w:ind w:firstLine="567"/>
        <w:jc w:val="both"/>
        <w:rPr>
          <w:rFonts w:ascii="Times New Roman" w:hAnsi="Times New Roman" w:cs="Times New Roman"/>
          <w:b/>
          <w:color w:val="111111"/>
          <w:sz w:val="28"/>
          <w:szCs w:val="28"/>
          <w:lang w:val="en-US" w:eastAsia="zh-CN"/>
        </w:rPr>
      </w:pPr>
      <w:proofErr w:type="gramStart"/>
      <w:r w:rsidRPr="00135207">
        <w:rPr>
          <w:rFonts w:ascii="Times New Roman" w:hAnsi="Times New Roman" w:cs="Times New Roman"/>
          <w:b/>
          <w:bCs/>
          <w:color w:val="111111"/>
          <w:sz w:val="28"/>
          <w:szCs w:val="28"/>
          <w:bdr w:val="none" w:sz="0" w:space="0" w:color="auto" w:frame="1"/>
          <w:lang w:val="en-US" w:eastAsia="zh-CN"/>
        </w:rPr>
        <w:t xml:space="preserve">Variable part of Block 1, </w:t>
      </w:r>
      <w:r w:rsidR="00DF51F6" w:rsidRPr="00135207">
        <w:rPr>
          <w:rFonts w:ascii="Times New Roman" w:hAnsi="Times New Roman" w:cs="Times New Roman"/>
          <w:b/>
          <w:bCs/>
          <w:color w:val="111111"/>
          <w:sz w:val="28"/>
          <w:szCs w:val="28"/>
          <w:bdr w:val="none" w:sz="0" w:space="0" w:color="auto" w:frame="1"/>
          <w:lang w:val="en-US" w:eastAsia="zh-CN"/>
        </w:rPr>
        <w:t>3</w:t>
      </w:r>
      <w:r w:rsidRPr="00135207">
        <w:rPr>
          <w:rFonts w:ascii="Times New Roman" w:hAnsi="Times New Roman" w:cs="Times New Roman"/>
          <w:b/>
          <w:bCs/>
          <w:color w:val="111111"/>
          <w:sz w:val="28"/>
          <w:szCs w:val="28"/>
          <w:bdr w:val="none" w:sz="0" w:space="0" w:color="auto" w:frame="1"/>
          <w:lang w:val="en-US" w:eastAsia="zh-CN"/>
        </w:rPr>
        <w:t xml:space="preserve"> credits.</w:t>
      </w:r>
      <w:proofErr w:type="gramEnd"/>
    </w:p>
    <w:p w:rsidR="00967581" w:rsidRPr="00135207" w:rsidRDefault="00967581" w:rsidP="004B17DC">
      <w:pPr>
        <w:spacing w:after="0" w:line="360" w:lineRule="auto"/>
        <w:ind w:firstLine="567"/>
        <w:jc w:val="both"/>
        <w:rPr>
          <w:rFonts w:ascii="Times New Roman" w:hAnsi="Times New Roman" w:cs="Times New Roman"/>
          <w:color w:val="111111"/>
          <w:sz w:val="28"/>
          <w:szCs w:val="28"/>
          <w:lang w:val="en-US" w:eastAsia="zh-CN"/>
        </w:rPr>
      </w:pPr>
      <w:r w:rsidRPr="00135207">
        <w:rPr>
          <w:rFonts w:ascii="Times New Roman" w:hAnsi="Times New Roman" w:cs="Times New Roman"/>
          <w:b/>
          <w:bCs/>
          <w:color w:val="111111"/>
          <w:sz w:val="28"/>
          <w:szCs w:val="28"/>
          <w:bdr w:val="none" w:sz="0" w:space="0" w:color="auto" w:frame="1"/>
          <w:lang w:val="en-US" w:eastAsia="zh-CN"/>
        </w:rPr>
        <w:t>Instructor:</w:t>
      </w:r>
      <w:r w:rsidRPr="00135207">
        <w:rPr>
          <w:rFonts w:ascii="Times New Roman" w:hAnsi="Times New Roman" w:cs="Times New Roman"/>
          <w:color w:val="111111"/>
          <w:sz w:val="28"/>
          <w:szCs w:val="28"/>
          <w:bdr w:val="none" w:sz="0" w:space="0" w:color="auto" w:frame="1"/>
          <w:lang w:val="en-US" w:eastAsia="zh-CN"/>
        </w:rPr>
        <w:t> </w:t>
      </w:r>
      <w:proofErr w:type="spellStart"/>
      <w:r w:rsidRPr="00135207">
        <w:rPr>
          <w:rFonts w:ascii="Times New Roman" w:hAnsi="Times New Roman" w:cs="Times New Roman"/>
          <w:color w:val="111111"/>
          <w:sz w:val="28"/>
          <w:szCs w:val="28"/>
          <w:bdr w:val="none" w:sz="0" w:space="0" w:color="auto" w:frame="1"/>
          <w:lang w:val="en-US" w:eastAsia="zh-CN"/>
        </w:rPr>
        <w:t>Kataeva</w:t>
      </w:r>
      <w:proofErr w:type="spellEnd"/>
      <w:r w:rsidRPr="00135207">
        <w:rPr>
          <w:rFonts w:ascii="Times New Roman" w:hAnsi="Times New Roman" w:cs="Times New Roman"/>
          <w:color w:val="111111"/>
          <w:sz w:val="28"/>
          <w:szCs w:val="28"/>
          <w:bdr w:val="none" w:sz="0" w:space="0" w:color="auto" w:frame="1"/>
          <w:lang w:val="en-US" w:eastAsia="zh-CN"/>
        </w:rPr>
        <w:t xml:space="preserve"> Anna </w:t>
      </w:r>
      <w:proofErr w:type="spellStart"/>
      <w:r w:rsidRPr="00135207">
        <w:rPr>
          <w:rFonts w:ascii="Times New Roman" w:hAnsi="Times New Roman" w:cs="Times New Roman"/>
          <w:color w:val="111111"/>
          <w:sz w:val="28"/>
          <w:szCs w:val="28"/>
          <w:bdr w:val="none" w:sz="0" w:space="0" w:color="auto" w:frame="1"/>
          <w:lang w:val="en-US" w:eastAsia="zh-CN"/>
        </w:rPr>
        <w:t>Nikolaevna</w:t>
      </w:r>
      <w:proofErr w:type="spellEnd"/>
      <w:r w:rsidRPr="00135207">
        <w:rPr>
          <w:rFonts w:ascii="Times New Roman" w:hAnsi="Times New Roman" w:cs="Times New Roman"/>
          <w:color w:val="111111"/>
          <w:sz w:val="28"/>
          <w:szCs w:val="28"/>
          <w:bdr w:val="none" w:sz="0" w:space="0" w:color="auto" w:frame="1"/>
          <w:lang w:val="en-US" w:eastAsia="zh-CN"/>
        </w:rPr>
        <w:t>, Candidate of Economic Sciences, A</w:t>
      </w:r>
      <w:r w:rsidRPr="00135207">
        <w:rPr>
          <w:rFonts w:ascii="Times New Roman" w:hAnsi="Times New Roman" w:cs="Times New Roman"/>
          <w:color w:val="111111"/>
          <w:sz w:val="28"/>
          <w:szCs w:val="28"/>
          <w:bdr w:val="none" w:sz="0" w:space="0" w:color="auto" w:frame="1"/>
          <w:lang w:val="en-US" w:eastAsia="zh-CN"/>
        </w:rPr>
        <w:t>s</w:t>
      </w:r>
      <w:r w:rsidRPr="00135207">
        <w:rPr>
          <w:rFonts w:ascii="Times New Roman" w:hAnsi="Times New Roman" w:cs="Times New Roman"/>
          <w:color w:val="111111"/>
          <w:sz w:val="28"/>
          <w:szCs w:val="28"/>
          <w:bdr w:val="none" w:sz="0" w:space="0" w:color="auto" w:frame="1"/>
          <w:lang w:val="en-US" w:eastAsia="zh-CN"/>
        </w:rPr>
        <w:t>sociate Professor.</w:t>
      </w:r>
    </w:p>
    <w:p w:rsidR="00967581" w:rsidRPr="00135207" w:rsidRDefault="00967581" w:rsidP="004B17DC">
      <w:pPr>
        <w:spacing w:after="0" w:line="360" w:lineRule="auto"/>
        <w:ind w:firstLine="567"/>
        <w:jc w:val="both"/>
        <w:rPr>
          <w:rFonts w:ascii="Times New Roman" w:hAnsi="Times New Roman" w:cs="Times New Roman"/>
          <w:b/>
          <w:bCs/>
          <w:color w:val="111111"/>
          <w:sz w:val="28"/>
          <w:szCs w:val="28"/>
          <w:bdr w:val="none" w:sz="0" w:space="0" w:color="auto" w:frame="1"/>
          <w:lang w:val="en-US" w:eastAsia="zh-CN"/>
        </w:rPr>
      </w:pPr>
      <w:r w:rsidRPr="00135207">
        <w:rPr>
          <w:rFonts w:ascii="Times New Roman" w:hAnsi="Times New Roman" w:cs="Times New Roman"/>
          <w:b/>
          <w:bCs/>
          <w:color w:val="111111"/>
          <w:sz w:val="28"/>
          <w:szCs w:val="28"/>
          <w:bdr w:val="none" w:sz="0" w:space="0" w:color="auto" w:frame="1"/>
          <w:lang w:val="en-US" w:eastAsia="zh-CN"/>
        </w:rPr>
        <w:t>At the beginning of the course a student should be able to:</w:t>
      </w:r>
    </w:p>
    <w:p w:rsidR="00AE65AA" w:rsidRPr="00135207" w:rsidRDefault="00AE65AA" w:rsidP="004B17DC">
      <w:pPr>
        <w:spacing w:after="0" w:line="360" w:lineRule="auto"/>
        <w:ind w:firstLine="567"/>
        <w:contextualSpacing/>
        <w:jc w:val="both"/>
        <w:rPr>
          <w:rFonts w:ascii="Times New Roman" w:hAnsi="Times New Roman" w:cs="Times New Roman"/>
          <w:color w:val="111111"/>
          <w:sz w:val="28"/>
          <w:szCs w:val="28"/>
          <w:lang w:val="en-US" w:eastAsia="zh-CN"/>
        </w:rPr>
      </w:pPr>
      <w:r w:rsidRPr="00135207">
        <w:rPr>
          <w:rFonts w:ascii="Times New Roman" w:hAnsi="Times New Roman" w:cs="Times New Roman"/>
          <w:color w:val="111111"/>
          <w:sz w:val="28"/>
          <w:szCs w:val="28"/>
          <w:lang w:val="en-US" w:eastAsia="zh-CN"/>
        </w:rPr>
        <w:t xml:space="preserve">• </w:t>
      </w:r>
      <w:proofErr w:type="gramStart"/>
      <w:r w:rsidRPr="00135207">
        <w:rPr>
          <w:rFonts w:ascii="Times New Roman" w:hAnsi="Times New Roman" w:cs="Times New Roman"/>
          <w:color w:val="111111"/>
          <w:sz w:val="28"/>
          <w:szCs w:val="28"/>
          <w:lang w:val="en-US" w:eastAsia="zh-CN"/>
        </w:rPr>
        <w:t>the</w:t>
      </w:r>
      <w:proofErr w:type="gramEnd"/>
      <w:r w:rsidRPr="00135207">
        <w:rPr>
          <w:rFonts w:ascii="Times New Roman" w:hAnsi="Times New Roman" w:cs="Times New Roman"/>
          <w:color w:val="111111"/>
          <w:sz w:val="28"/>
          <w:szCs w:val="28"/>
          <w:lang w:val="en-US" w:eastAsia="zh-CN"/>
        </w:rPr>
        <w:t xml:space="preserve"> ability to quickly master new subject areas, identify inconsistencies, problems and develop alternative solutions</w:t>
      </w:r>
    </w:p>
    <w:p w:rsidR="00AE65AA" w:rsidRPr="00135207" w:rsidRDefault="00AE65AA" w:rsidP="004B17DC">
      <w:pPr>
        <w:spacing w:after="0" w:line="360" w:lineRule="auto"/>
        <w:ind w:firstLine="567"/>
        <w:contextualSpacing/>
        <w:jc w:val="both"/>
        <w:rPr>
          <w:rFonts w:ascii="Times New Roman" w:hAnsi="Times New Roman" w:cs="Times New Roman"/>
          <w:color w:val="111111"/>
          <w:sz w:val="28"/>
          <w:szCs w:val="28"/>
          <w:lang w:val="en-US" w:eastAsia="zh-CN"/>
        </w:rPr>
      </w:pPr>
      <w:r w:rsidRPr="00135207">
        <w:rPr>
          <w:rFonts w:ascii="Times New Roman" w:hAnsi="Times New Roman" w:cs="Times New Roman"/>
          <w:color w:val="111111"/>
          <w:sz w:val="28"/>
          <w:szCs w:val="28"/>
          <w:lang w:val="en-US" w:eastAsia="zh-CN"/>
        </w:rPr>
        <w:t xml:space="preserve">• </w:t>
      </w:r>
      <w:proofErr w:type="gramStart"/>
      <w:r w:rsidRPr="00135207">
        <w:rPr>
          <w:rFonts w:ascii="Times New Roman" w:hAnsi="Times New Roman" w:cs="Times New Roman"/>
          <w:color w:val="111111"/>
          <w:sz w:val="28"/>
          <w:szCs w:val="28"/>
          <w:lang w:val="en-US" w:eastAsia="zh-CN"/>
        </w:rPr>
        <w:t>ability</w:t>
      </w:r>
      <w:proofErr w:type="gramEnd"/>
      <w:r w:rsidRPr="00135207">
        <w:rPr>
          <w:rFonts w:ascii="Times New Roman" w:hAnsi="Times New Roman" w:cs="Times New Roman"/>
          <w:color w:val="111111"/>
          <w:sz w:val="28"/>
          <w:szCs w:val="28"/>
          <w:lang w:val="en-US" w:eastAsia="zh-CN"/>
        </w:rPr>
        <w:t xml:space="preserve"> to abstract thinking, analysis, synthesis;</w:t>
      </w:r>
    </w:p>
    <w:p w:rsidR="00AE65AA" w:rsidRPr="00135207" w:rsidRDefault="00AE65AA" w:rsidP="004B17DC">
      <w:pPr>
        <w:spacing w:after="0" w:line="360" w:lineRule="auto"/>
        <w:ind w:firstLine="567"/>
        <w:contextualSpacing/>
        <w:jc w:val="both"/>
        <w:rPr>
          <w:rFonts w:ascii="Times New Roman" w:hAnsi="Times New Roman" w:cs="Times New Roman"/>
          <w:color w:val="111111"/>
          <w:sz w:val="28"/>
          <w:szCs w:val="28"/>
          <w:lang w:val="en-US" w:eastAsia="zh-CN"/>
        </w:rPr>
      </w:pPr>
      <w:r w:rsidRPr="00135207">
        <w:rPr>
          <w:rFonts w:ascii="Times New Roman" w:hAnsi="Times New Roman" w:cs="Times New Roman"/>
          <w:color w:val="111111"/>
          <w:sz w:val="28"/>
          <w:szCs w:val="28"/>
          <w:lang w:val="en-US" w:eastAsia="zh-CN"/>
        </w:rPr>
        <w:t xml:space="preserve">• </w:t>
      </w:r>
      <w:proofErr w:type="gramStart"/>
      <w:r w:rsidRPr="00135207">
        <w:rPr>
          <w:rFonts w:ascii="Times New Roman" w:hAnsi="Times New Roman" w:cs="Times New Roman"/>
          <w:color w:val="111111"/>
          <w:sz w:val="28"/>
          <w:szCs w:val="28"/>
          <w:lang w:val="en-US" w:eastAsia="zh-CN"/>
        </w:rPr>
        <w:t>readiness</w:t>
      </w:r>
      <w:proofErr w:type="gramEnd"/>
      <w:r w:rsidRPr="00135207">
        <w:rPr>
          <w:rFonts w:ascii="Times New Roman" w:hAnsi="Times New Roman" w:cs="Times New Roman"/>
          <w:color w:val="111111"/>
          <w:sz w:val="28"/>
          <w:szCs w:val="28"/>
          <w:lang w:val="en-US" w:eastAsia="zh-CN"/>
        </w:rPr>
        <w:t xml:space="preserve"> for communication in oral and written forms in Russian and fo</w:t>
      </w:r>
      <w:r w:rsidRPr="00135207">
        <w:rPr>
          <w:rFonts w:ascii="Times New Roman" w:hAnsi="Times New Roman" w:cs="Times New Roman"/>
          <w:color w:val="111111"/>
          <w:sz w:val="28"/>
          <w:szCs w:val="28"/>
          <w:lang w:val="en-US" w:eastAsia="zh-CN"/>
        </w:rPr>
        <w:t>r</w:t>
      </w:r>
      <w:r w:rsidRPr="00135207">
        <w:rPr>
          <w:rFonts w:ascii="Times New Roman" w:hAnsi="Times New Roman" w:cs="Times New Roman"/>
          <w:color w:val="111111"/>
          <w:sz w:val="28"/>
          <w:szCs w:val="28"/>
          <w:lang w:val="en-US" w:eastAsia="zh-CN"/>
        </w:rPr>
        <w:t>eign languages ​​for solving problems of professional activity</w:t>
      </w:r>
    </w:p>
    <w:p w:rsidR="00967581" w:rsidRPr="00135207" w:rsidRDefault="00AE65AA" w:rsidP="004B17DC">
      <w:pPr>
        <w:spacing w:after="0" w:line="360" w:lineRule="auto"/>
        <w:ind w:firstLine="567"/>
        <w:contextualSpacing/>
        <w:jc w:val="both"/>
        <w:rPr>
          <w:rFonts w:ascii="Times New Roman" w:hAnsi="Times New Roman" w:cs="Times New Roman"/>
          <w:color w:val="111111"/>
          <w:sz w:val="28"/>
          <w:szCs w:val="28"/>
          <w:lang w:val="en-US" w:eastAsia="zh-CN"/>
        </w:rPr>
      </w:pPr>
      <w:r w:rsidRPr="00135207">
        <w:rPr>
          <w:rFonts w:ascii="Times New Roman" w:hAnsi="Times New Roman" w:cs="Times New Roman"/>
          <w:color w:val="111111"/>
          <w:sz w:val="28"/>
          <w:szCs w:val="28"/>
          <w:lang w:val="en-US" w:eastAsia="zh-CN"/>
        </w:rPr>
        <w:t xml:space="preserve">• </w:t>
      </w:r>
      <w:proofErr w:type="gramStart"/>
      <w:r w:rsidRPr="00135207">
        <w:rPr>
          <w:rFonts w:ascii="Times New Roman" w:hAnsi="Times New Roman" w:cs="Times New Roman"/>
          <w:color w:val="111111"/>
          <w:sz w:val="28"/>
          <w:szCs w:val="28"/>
          <w:lang w:val="en-US" w:eastAsia="zh-CN"/>
        </w:rPr>
        <w:t>the</w:t>
      </w:r>
      <w:proofErr w:type="gramEnd"/>
      <w:r w:rsidRPr="00135207">
        <w:rPr>
          <w:rFonts w:ascii="Times New Roman" w:hAnsi="Times New Roman" w:cs="Times New Roman"/>
          <w:color w:val="111111"/>
          <w:sz w:val="28"/>
          <w:szCs w:val="28"/>
          <w:lang w:val="en-US" w:eastAsia="zh-CN"/>
        </w:rPr>
        <w:t xml:space="preserve"> ability to present the results of the research to the scientific community in the form of an article or report</w:t>
      </w:r>
    </w:p>
    <w:p w:rsidR="00967581" w:rsidRPr="00135207" w:rsidRDefault="00967581" w:rsidP="004B17DC">
      <w:pPr>
        <w:spacing w:after="0" w:line="360" w:lineRule="auto"/>
        <w:ind w:firstLine="567"/>
        <w:jc w:val="both"/>
        <w:rPr>
          <w:rFonts w:ascii="Times New Roman" w:hAnsi="Times New Roman" w:cs="Times New Roman"/>
          <w:b/>
          <w:bCs/>
          <w:color w:val="111111"/>
          <w:sz w:val="28"/>
          <w:szCs w:val="28"/>
          <w:bdr w:val="none" w:sz="0" w:space="0" w:color="auto" w:frame="1"/>
          <w:lang w:val="en-US" w:eastAsia="zh-CN"/>
        </w:rPr>
      </w:pPr>
      <w:r w:rsidRPr="00135207">
        <w:rPr>
          <w:rFonts w:ascii="Times New Roman" w:hAnsi="Times New Roman" w:cs="Times New Roman"/>
          <w:b/>
          <w:bCs/>
          <w:color w:val="111111"/>
          <w:sz w:val="28"/>
          <w:szCs w:val="28"/>
          <w:bdr w:val="none" w:sz="0" w:space="0" w:color="auto" w:frame="1"/>
          <w:lang w:val="en-US" w:eastAsia="zh-CN"/>
        </w:rPr>
        <w:t>Learning outcomes:</w:t>
      </w:r>
    </w:p>
    <w:p w:rsidR="00967581" w:rsidRPr="00135207" w:rsidRDefault="007D2A6A" w:rsidP="004B17DC">
      <w:pPr>
        <w:pStyle w:val="ad"/>
        <w:numPr>
          <w:ilvl w:val="0"/>
          <w:numId w:val="12"/>
        </w:numPr>
        <w:spacing w:line="360" w:lineRule="auto"/>
        <w:ind w:left="0" w:firstLine="360"/>
        <w:jc w:val="both"/>
        <w:rPr>
          <w:color w:val="111111"/>
          <w:sz w:val="28"/>
          <w:szCs w:val="28"/>
          <w:lang w:val="en-US" w:eastAsia="zh-CN"/>
        </w:rPr>
      </w:pPr>
      <w:r w:rsidRPr="00135207">
        <w:rPr>
          <w:color w:val="111111"/>
          <w:sz w:val="28"/>
          <w:szCs w:val="28"/>
          <w:lang w:val="en-US" w:eastAsia="zh-CN"/>
        </w:rPr>
        <w:t xml:space="preserve">ability to analyze and use various sources of information for financial and economic calculations </w:t>
      </w:r>
      <w:r w:rsidR="00180637" w:rsidRPr="00135207">
        <w:rPr>
          <w:color w:val="111111"/>
          <w:sz w:val="28"/>
          <w:szCs w:val="28"/>
          <w:lang w:val="en-US" w:eastAsia="zh-CN"/>
        </w:rPr>
        <w:t xml:space="preserve">(SPC </w:t>
      </w:r>
      <w:r w:rsidRPr="00135207">
        <w:rPr>
          <w:color w:val="111111"/>
          <w:sz w:val="28"/>
          <w:szCs w:val="28"/>
          <w:lang w:val="en-US" w:eastAsia="zh-CN"/>
        </w:rPr>
        <w:t>2</w:t>
      </w:r>
      <w:r w:rsidR="00180637" w:rsidRPr="00135207">
        <w:rPr>
          <w:color w:val="111111"/>
          <w:sz w:val="28"/>
          <w:szCs w:val="28"/>
          <w:lang w:val="en-US" w:eastAsia="zh-CN"/>
        </w:rPr>
        <w:t>);</w:t>
      </w:r>
    </w:p>
    <w:p w:rsidR="00180637" w:rsidRPr="00135207" w:rsidRDefault="007D2A6A" w:rsidP="004B17DC">
      <w:pPr>
        <w:pStyle w:val="ad"/>
        <w:numPr>
          <w:ilvl w:val="0"/>
          <w:numId w:val="12"/>
        </w:numPr>
        <w:spacing w:line="360" w:lineRule="auto"/>
        <w:ind w:left="0" w:firstLine="360"/>
        <w:jc w:val="both"/>
        <w:rPr>
          <w:color w:val="111111"/>
          <w:sz w:val="28"/>
          <w:szCs w:val="28"/>
          <w:lang w:val="en-US" w:eastAsia="zh-CN"/>
        </w:rPr>
      </w:pPr>
      <w:r w:rsidRPr="00135207">
        <w:rPr>
          <w:color w:val="111111"/>
          <w:sz w:val="28"/>
          <w:szCs w:val="28"/>
          <w:lang w:val="en-US" w:eastAsia="zh-CN"/>
        </w:rPr>
        <w:t xml:space="preserve">the ability to analyze and assess the existing financial and economic risks, make and justify the forecast of the dynamics of the main financial and economic indicators at the micro, macro and </w:t>
      </w:r>
      <w:proofErr w:type="spellStart"/>
      <w:r w:rsidRPr="00135207">
        <w:rPr>
          <w:color w:val="111111"/>
          <w:sz w:val="28"/>
          <w:szCs w:val="28"/>
          <w:lang w:val="en-US" w:eastAsia="zh-CN"/>
        </w:rPr>
        <w:t>meso</w:t>
      </w:r>
      <w:proofErr w:type="spellEnd"/>
      <w:r w:rsidRPr="00135207">
        <w:rPr>
          <w:color w:val="111111"/>
          <w:sz w:val="28"/>
          <w:szCs w:val="28"/>
          <w:lang w:val="en-US" w:eastAsia="zh-CN"/>
        </w:rPr>
        <w:t xml:space="preserve"> level</w:t>
      </w:r>
      <w:r w:rsidR="00180637" w:rsidRPr="00135207">
        <w:rPr>
          <w:color w:val="111111"/>
          <w:sz w:val="28"/>
          <w:szCs w:val="28"/>
          <w:lang w:val="en-US" w:eastAsia="zh-CN"/>
        </w:rPr>
        <w:t xml:space="preserve"> (SPC </w:t>
      </w:r>
      <w:r w:rsidRPr="00135207">
        <w:rPr>
          <w:color w:val="111111"/>
          <w:sz w:val="28"/>
          <w:szCs w:val="28"/>
          <w:lang w:val="en-US" w:eastAsia="zh-CN"/>
        </w:rPr>
        <w:t>4</w:t>
      </w:r>
      <w:r w:rsidR="00180637" w:rsidRPr="00135207">
        <w:rPr>
          <w:color w:val="111111"/>
          <w:sz w:val="28"/>
          <w:szCs w:val="28"/>
          <w:lang w:val="en-US" w:eastAsia="zh-CN"/>
        </w:rPr>
        <w:t>).</w:t>
      </w:r>
    </w:p>
    <w:p w:rsidR="00967581" w:rsidRPr="00135207" w:rsidRDefault="00967581" w:rsidP="004B17DC">
      <w:pPr>
        <w:spacing w:after="0" w:line="360" w:lineRule="auto"/>
        <w:ind w:firstLine="567"/>
        <w:contextualSpacing/>
        <w:jc w:val="both"/>
        <w:rPr>
          <w:rFonts w:ascii="Times New Roman" w:hAnsi="Times New Roman" w:cs="Times New Roman"/>
          <w:bCs/>
          <w:color w:val="111111"/>
          <w:sz w:val="28"/>
          <w:szCs w:val="28"/>
          <w:bdr w:val="none" w:sz="0" w:space="0" w:color="auto" w:frame="1"/>
          <w:lang w:val="en-US" w:eastAsia="zh-CN"/>
        </w:rPr>
      </w:pPr>
      <w:r w:rsidRPr="00135207">
        <w:rPr>
          <w:rFonts w:ascii="Times New Roman" w:hAnsi="Times New Roman" w:cs="Times New Roman"/>
          <w:b/>
          <w:bCs/>
          <w:color w:val="111111"/>
          <w:sz w:val="28"/>
          <w:szCs w:val="28"/>
          <w:bdr w:val="none" w:sz="0" w:space="0" w:color="auto" w:frame="1"/>
          <w:lang w:val="en-US" w:eastAsia="zh-CN"/>
        </w:rPr>
        <w:t>Course description: </w:t>
      </w:r>
      <w:r w:rsidRPr="00135207">
        <w:rPr>
          <w:rFonts w:ascii="Times New Roman" w:hAnsi="Times New Roman" w:cs="Times New Roman"/>
          <w:bCs/>
          <w:color w:val="111111"/>
          <w:sz w:val="28"/>
          <w:szCs w:val="28"/>
          <w:bdr w:val="none" w:sz="0" w:space="0" w:color="auto" w:frame="1"/>
          <w:lang w:val="en-US" w:eastAsia="zh-CN"/>
        </w:rPr>
        <w:t>The content of the discipline consists of three sections and covers the following range of issues:</w:t>
      </w:r>
    </w:p>
    <w:p w:rsidR="00180637" w:rsidRPr="00135207" w:rsidRDefault="00141052" w:rsidP="004B17DC">
      <w:pPr>
        <w:spacing w:after="0" w:line="360" w:lineRule="auto"/>
        <w:ind w:firstLine="567"/>
        <w:contextualSpacing/>
        <w:jc w:val="both"/>
        <w:rPr>
          <w:rFonts w:ascii="Times New Roman" w:hAnsi="Times New Roman" w:cs="Times New Roman"/>
          <w:bCs/>
          <w:color w:val="111111"/>
          <w:sz w:val="28"/>
          <w:szCs w:val="28"/>
          <w:bdr w:val="none" w:sz="0" w:space="0" w:color="auto" w:frame="1"/>
          <w:lang w:val="en-US" w:eastAsia="zh-CN"/>
        </w:rPr>
      </w:pPr>
      <w:r w:rsidRPr="00135207">
        <w:rPr>
          <w:rFonts w:ascii="Times New Roman" w:hAnsi="Times New Roman" w:cs="Times New Roman"/>
          <w:bCs/>
          <w:color w:val="111111"/>
          <w:sz w:val="28"/>
          <w:szCs w:val="28"/>
          <w:bdr w:val="none" w:sz="0" w:space="0" w:color="auto" w:frame="1"/>
          <w:lang w:val="en-US" w:eastAsia="zh-CN"/>
        </w:rPr>
        <w:t xml:space="preserve">1. Introduction to the discipline. Problems solved by econometrics. </w:t>
      </w:r>
      <w:proofErr w:type="gramStart"/>
      <w:r w:rsidRPr="00135207">
        <w:rPr>
          <w:rFonts w:ascii="Times New Roman" w:hAnsi="Times New Roman" w:cs="Times New Roman"/>
          <w:bCs/>
          <w:color w:val="111111"/>
          <w:sz w:val="28"/>
          <w:szCs w:val="28"/>
          <w:bdr w:val="none" w:sz="0" w:space="0" w:color="auto" w:frame="1"/>
          <w:lang w:val="en-US" w:eastAsia="zh-CN"/>
        </w:rPr>
        <w:t>Econ</w:t>
      </w:r>
      <w:r w:rsidRPr="00135207">
        <w:rPr>
          <w:rFonts w:ascii="Times New Roman" w:hAnsi="Times New Roman" w:cs="Times New Roman"/>
          <w:bCs/>
          <w:color w:val="111111"/>
          <w:sz w:val="28"/>
          <w:szCs w:val="28"/>
          <w:bdr w:val="none" w:sz="0" w:space="0" w:color="auto" w:frame="1"/>
          <w:lang w:val="en-US" w:eastAsia="zh-CN"/>
        </w:rPr>
        <w:t>o</w:t>
      </w:r>
      <w:r w:rsidRPr="00135207">
        <w:rPr>
          <w:rFonts w:ascii="Times New Roman" w:hAnsi="Times New Roman" w:cs="Times New Roman"/>
          <w:bCs/>
          <w:color w:val="111111"/>
          <w:sz w:val="28"/>
          <w:szCs w:val="28"/>
          <w:bdr w:val="none" w:sz="0" w:space="0" w:color="auto" w:frame="1"/>
          <w:lang w:val="en-US" w:eastAsia="zh-CN"/>
        </w:rPr>
        <w:t>metric models.</w:t>
      </w:r>
      <w:proofErr w:type="gramEnd"/>
      <w:r w:rsidRPr="00135207">
        <w:rPr>
          <w:rFonts w:ascii="Times New Roman" w:hAnsi="Times New Roman" w:cs="Times New Roman"/>
          <w:bCs/>
          <w:color w:val="111111"/>
          <w:sz w:val="28"/>
          <w:szCs w:val="28"/>
          <w:bdr w:val="none" w:sz="0" w:space="0" w:color="auto" w:frame="1"/>
          <w:lang w:val="en-US" w:eastAsia="zh-CN"/>
        </w:rPr>
        <w:t xml:space="preserve"> </w:t>
      </w:r>
      <w:proofErr w:type="gramStart"/>
      <w:r w:rsidRPr="00135207">
        <w:rPr>
          <w:rFonts w:ascii="Times New Roman" w:hAnsi="Times New Roman" w:cs="Times New Roman"/>
          <w:bCs/>
          <w:color w:val="111111"/>
          <w:sz w:val="28"/>
          <w:szCs w:val="28"/>
          <w:bdr w:val="none" w:sz="0" w:space="0" w:color="auto" w:frame="1"/>
          <w:lang w:val="en-US" w:eastAsia="zh-CN"/>
        </w:rPr>
        <w:t>Sources and data types.</w:t>
      </w:r>
      <w:proofErr w:type="gramEnd"/>
      <w:r w:rsidRPr="00135207">
        <w:rPr>
          <w:rFonts w:ascii="Times New Roman" w:hAnsi="Times New Roman" w:cs="Times New Roman"/>
          <w:bCs/>
          <w:color w:val="111111"/>
          <w:sz w:val="28"/>
          <w:szCs w:val="28"/>
          <w:bdr w:val="none" w:sz="0" w:space="0" w:color="auto" w:frame="1"/>
          <w:lang w:val="en-US" w:eastAsia="zh-CN"/>
        </w:rPr>
        <w:t xml:space="preserve"> </w:t>
      </w:r>
      <w:proofErr w:type="gramStart"/>
      <w:r w:rsidRPr="00135207">
        <w:rPr>
          <w:rFonts w:ascii="Times New Roman" w:hAnsi="Times New Roman" w:cs="Times New Roman"/>
          <w:bCs/>
          <w:color w:val="111111"/>
          <w:sz w:val="28"/>
          <w:szCs w:val="28"/>
          <w:bdr w:val="none" w:sz="0" w:space="0" w:color="auto" w:frame="1"/>
          <w:lang w:val="en-US" w:eastAsia="zh-CN"/>
        </w:rPr>
        <w:t>Experimental data (experimental data) and observable data (observable data) in social sciences.</w:t>
      </w:r>
      <w:proofErr w:type="gramEnd"/>
      <w:r w:rsidRPr="00135207">
        <w:rPr>
          <w:rFonts w:ascii="Times New Roman" w:hAnsi="Times New Roman" w:cs="Times New Roman"/>
          <w:bCs/>
          <w:color w:val="111111"/>
          <w:sz w:val="28"/>
          <w:szCs w:val="28"/>
          <w:bdr w:val="none" w:sz="0" w:space="0" w:color="auto" w:frame="1"/>
          <w:lang w:val="en-US" w:eastAsia="zh-CN"/>
        </w:rPr>
        <w:t xml:space="preserve"> </w:t>
      </w:r>
      <w:proofErr w:type="gramStart"/>
      <w:r w:rsidRPr="00135207">
        <w:rPr>
          <w:rFonts w:ascii="Times New Roman" w:hAnsi="Times New Roman" w:cs="Times New Roman"/>
          <w:bCs/>
          <w:color w:val="111111"/>
          <w:sz w:val="28"/>
          <w:szCs w:val="28"/>
          <w:bdr w:val="none" w:sz="0" w:space="0" w:color="auto" w:frame="1"/>
          <w:lang w:val="en-US" w:eastAsia="zh-CN"/>
        </w:rPr>
        <w:t>Correlation and causality.</w:t>
      </w:r>
      <w:proofErr w:type="gramEnd"/>
      <w:r w:rsidRPr="00135207">
        <w:rPr>
          <w:rFonts w:ascii="Times New Roman" w:hAnsi="Times New Roman" w:cs="Times New Roman"/>
          <w:bCs/>
          <w:color w:val="111111"/>
          <w:sz w:val="28"/>
          <w:szCs w:val="28"/>
          <w:bdr w:val="none" w:sz="0" w:space="0" w:color="auto" w:frame="1"/>
          <w:lang w:val="en-US" w:eastAsia="zh-CN"/>
        </w:rPr>
        <w:t xml:space="preserve"> </w:t>
      </w:r>
      <w:proofErr w:type="gramStart"/>
      <w:r w:rsidRPr="00135207">
        <w:rPr>
          <w:rFonts w:ascii="Times New Roman" w:hAnsi="Times New Roman" w:cs="Times New Roman"/>
          <w:bCs/>
          <w:color w:val="111111"/>
          <w:sz w:val="28"/>
          <w:szCs w:val="28"/>
          <w:bdr w:val="none" w:sz="0" w:space="0" w:color="auto" w:frame="1"/>
          <w:lang w:val="en-US" w:eastAsia="zh-CN"/>
        </w:rPr>
        <w:t>The problem of establishing causal relationships when using observable data.</w:t>
      </w:r>
      <w:proofErr w:type="gramEnd"/>
      <w:r w:rsidRPr="00135207">
        <w:rPr>
          <w:rFonts w:ascii="Times New Roman" w:hAnsi="Times New Roman" w:cs="Times New Roman"/>
          <w:bCs/>
          <w:color w:val="111111"/>
          <w:sz w:val="28"/>
          <w:szCs w:val="28"/>
          <w:bdr w:val="none" w:sz="0" w:space="0" w:color="auto" w:frame="1"/>
          <w:lang w:val="en-US" w:eastAsia="zh-CN"/>
        </w:rPr>
        <w:t xml:space="preserve"> </w:t>
      </w:r>
      <w:proofErr w:type="gramStart"/>
      <w:r w:rsidRPr="00135207">
        <w:rPr>
          <w:rFonts w:ascii="Times New Roman" w:hAnsi="Times New Roman" w:cs="Times New Roman"/>
          <w:bCs/>
          <w:color w:val="111111"/>
          <w:sz w:val="28"/>
          <w:szCs w:val="28"/>
          <w:bdr w:val="none" w:sz="0" w:space="0" w:color="auto" w:frame="1"/>
          <w:lang w:val="en-US" w:eastAsia="zh-CN"/>
        </w:rPr>
        <w:t>Time s</w:t>
      </w:r>
      <w:r w:rsidRPr="00135207">
        <w:rPr>
          <w:rFonts w:ascii="Times New Roman" w:hAnsi="Times New Roman" w:cs="Times New Roman"/>
          <w:bCs/>
          <w:color w:val="111111"/>
          <w:sz w:val="28"/>
          <w:szCs w:val="28"/>
          <w:bdr w:val="none" w:sz="0" w:space="0" w:color="auto" w:frame="1"/>
          <w:lang w:val="en-US" w:eastAsia="zh-CN"/>
        </w:rPr>
        <w:t>e</w:t>
      </w:r>
      <w:r w:rsidRPr="00135207">
        <w:rPr>
          <w:rFonts w:ascii="Times New Roman" w:hAnsi="Times New Roman" w:cs="Times New Roman"/>
          <w:bCs/>
          <w:color w:val="111111"/>
          <w:sz w:val="28"/>
          <w:szCs w:val="28"/>
          <w:bdr w:val="none" w:sz="0" w:space="0" w:color="auto" w:frame="1"/>
          <w:lang w:val="en-US" w:eastAsia="zh-CN"/>
        </w:rPr>
        <w:lastRenderedPageBreak/>
        <w:t>ries data.</w:t>
      </w:r>
      <w:proofErr w:type="gramEnd"/>
      <w:r w:rsidRPr="00135207">
        <w:rPr>
          <w:rFonts w:ascii="Times New Roman" w:hAnsi="Times New Roman" w:cs="Times New Roman"/>
          <w:bCs/>
          <w:color w:val="111111"/>
          <w:sz w:val="28"/>
          <w:szCs w:val="28"/>
          <w:bdr w:val="none" w:sz="0" w:space="0" w:color="auto" w:frame="1"/>
          <w:lang w:val="en-US" w:eastAsia="zh-CN"/>
        </w:rPr>
        <w:t xml:space="preserve"> Panel data (pooled cross sections). </w:t>
      </w:r>
      <w:proofErr w:type="gramStart"/>
      <w:r w:rsidRPr="00135207">
        <w:rPr>
          <w:rFonts w:ascii="Times New Roman" w:hAnsi="Times New Roman" w:cs="Times New Roman"/>
          <w:bCs/>
          <w:color w:val="111111"/>
          <w:sz w:val="28"/>
          <w:szCs w:val="28"/>
          <w:bdr w:val="none" w:sz="0" w:space="0" w:color="auto" w:frame="1"/>
          <w:lang w:val="en-US" w:eastAsia="zh-CN"/>
        </w:rPr>
        <w:t>Panel / Longitudinal data (panel / lo</w:t>
      </w:r>
      <w:r w:rsidRPr="00135207">
        <w:rPr>
          <w:rFonts w:ascii="Times New Roman" w:hAnsi="Times New Roman" w:cs="Times New Roman"/>
          <w:bCs/>
          <w:color w:val="111111"/>
          <w:sz w:val="28"/>
          <w:szCs w:val="28"/>
          <w:bdr w:val="none" w:sz="0" w:space="0" w:color="auto" w:frame="1"/>
          <w:lang w:val="en-US" w:eastAsia="zh-CN"/>
        </w:rPr>
        <w:t>n</w:t>
      </w:r>
      <w:r w:rsidRPr="00135207">
        <w:rPr>
          <w:rFonts w:ascii="Times New Roman" w:hAnsi="Times New Roman" w:cs="Times New Roman"/>
          <w:bCs/>
          <w:color w:val="111111"/>
          <w:sz w:val="28"/>
          <w:szCs w:val="28"/>
          <w:bdr w:val="none" w:sz="0" w:space="0" w:color="auto" w:frame="1"/>
          <w:lang w:val="en-US" w:eastAsia="zh-CN"/>
        </w:rPr>
        <w:t>gitudinal data).</w:t>
      </w:r>
      <w:proofErr w:type="gramEnd"/>
    </w:p>
    <w:p w:rsidR="00141052" w:rsidRPr="00135207" w:rsidRDefault="00141052" w:rsidP="004B17DC">
      <w:pPr>
        <w:spacing w:after="0" w:line="360" w:lineRule="auto"/>
        <w:ind w:firstLine="567"/>
        <w:contextualSpacing/>
        <w:jc w:val="both"/>
        <w:rPr>
          <w:rFonts w:ascii="Times New Roman" w:hAnsi="Times New Roman" w:cs="Times New Roman"/>
          <w:bCs/>
          <w:color w:val="111111"/>
          <w:sz w:val="28"/>
          <w:szCs w:val="28"/>
          <w:bdr w:val="none" w:sz="0" w:space="0" w:color="auto" w:frame="1"/>
          <w:lang w:val="en-US" w:eastAsia="zh-CN"/>
        </w:rPr>
      </w:pPr>
      <w:r w:rsidRPr="00135207">
        <w:rPr>
          <w:rFonts w:ascii="Times New Roman" w:hAnsi="Times New Roman" w:cs="Times New Roman"/>
          <w:bCs/>
          <w:color w:val="111111"/>
          <w:sz w:val="28"/>
          <w:szCs w:val="28"/>
          <w:bdr w:val="none" w:sz="0" w:space="0" w:color="auto" w:frame="1"/>
          <w:lang w:val="en-US" w:eastAsia="zh-CN"/>
        </w:rPr>
        <w:t xml:space="preserve">2. Model of steam regression. Parameter estimates of the steam regression model. Least Squares (OLS). </w:t>
      </w:r>
      <w:proofErr w:type="gramStart"/>
      <w:r w:rsidRPr="00135207">
        <w:rPr>
          <w:rFonts w:ascii="Times New Roman" w:hAnsi="Times New Roman" w:cs="Times New Roman"/>
          <w:bCs/>
          <w:color w:val="111111"/>
          <w:sz w:val="28"/>
          <w:szCs w:val="28"/>
          <w:bdr w:val="none" w:sz="0" w:space="0" w:color="auto" w:frame="1"/>
          <w:lang w:val="en-US" w:eastAsia="zh-CN"/>
        </w:rPr>
        <w:t>Estimates, residuals and errors.</w:t>
      </w:r>
      <w:proofErr w:type="gramEnd"/>
      <w:r w:rsidRPr="00135207">
        <w:rPr>
          <w:rFonts w:ascii="Times New Roman" w:hAnsi="Times New Roman" w:cs="Times New Roman"/>
          <w:bCs/>
          <w:color w:val="111111"/>
          <w:sz w:val="28"/>
          <w:szCs w:val="28"/>
          <w:bdr w:val="none" w:sz="0" w:space="0" w:color="auto" w:frame="1"/>
          <w:lang w:val="en-US" w:eastAsia="zh-CN"/>
        </w:rPr>
        <w:t xml:space="preserve"> </w:t>
      </w:r>
      <w:proofErr w:type="gramStart"/>
      <w:r w:rsidRPr="00135207">
        <w:rPr>
          <w:rFonts w:ascii="Times New Roman" w:hAnsi="Times New Roman" w:cs="Times New Roman"/>
          <w:bCs/>
          <w:color w:val="111111"/>
          <w:sz w:val="28"/>
          <w:szCs w:val="28"/>
          <w:bdr w:val="none" w:sz="0" w:space="0" w:color="auto" w:frame="1"/>
          <w:lang w:val="en-US" w:eastAsia="zh-CN"/>
        </w:rPr>
        <w:t>The quality of the fit of the model of the paired model and its measurement.</w:t>
      </w:r>
      <w:proofErr w:type="gramEnd"/>
      <w:r w:rsidRPr="00135207">
        <w:rPr>
          <w:rFonts w:ascii="Times New Roman" w:hAnsi="Times New Roman" w:cs="Times New Roman"/>
          <w:bCs/>
          <w:color w:val="111111"/>
          <w:sz w:val="28"/>
          <w:szCs w:val="28"/>
          <w:bdr w:val="none" w:sz="0" w:space="0" w:color="auto" w:frame="1"/>
          <w:lang w:val="en-US" w:eastAsia="zh-CN"/>
        </w:rPr>
        <w:t xml:space="preserve"> </w:t>
      </w:r>
      <w:proofErr w:type="gramStart"/>
      <w:r w:rsidRPr="00135207">
        <w:rPr>
          <w:rFonts w:ascii="Times New Roman" w:hAnsi="Times New Roman" w:cs="Times New Roman"/>
          <w:bCs/>
          <w:color w:val="111111"/>
          <w:sz w:val="28"/>
          <w:szCs w:val="28"/>
          <w:bdr w:val="none" w:sz="0" w:space="0" w:color="auto" w:frame="1"/>
          <w:lang w:val="en-US" w:eastAsia="zh-CN"/>
        </w:rPr>
        <w:t>Standard error estimation for regression coefficients.</w:t>
      </w:r>
      <w:proofErr w:type="gramEnd"/>
      <w:r w:rsidRPr="00135207">
        <w:rPr>
          <w:rFonts w:ascii="Times New Roman" w:hAnsi="Times New Roman" w:cs="Times New Roman"/>
          <w:bCs/>
          <w:color w:val="111111"/>
          <w:sz w:val="28"/>
          <w:szCs w:val="28"/>
          <w:bdr w:val="none" w:sz="0" w:space="0" w:color="auto" w:frame="1"/>
          <w:lang w:val="en-US" w:eastAsia="zh-CN"/>
        </w:rPr>
        <w:t xml:space="preserve"> </w:t>
      </w:r>
      <w:proofErr w:type="gramStart"/>
      <w:r w:rsidRPr="00135207">
        <w:rPr>
          <w:rFonts w:ascii="Times New Roman" w:hAnsi="Times New Roman" w:cs="Times New Roman"/>
          <w:bCs/>
          <w:color w:val="111111"/>
          <w:sz w:val="28"/>
          <w:szCs w:val="28"/>
          <w:bdr w:val="none" w:sz="0" w:space="0" w:color="auto" w:frame="1"/>
          <w:lang w:val="en-US" w:eastAsia="zh-CN"/>
        </w:rPr>
        <w:t>Homoscedasticity and heteroscedasticity.</w:t>
      </w:r>
      <w:proofErr w:type="gramEnd"/>
      <w:r w:rsidRPr="00135207">
        <w:rPr>
          <w:rFonts w:ascii="Times New Roman" w:hAnsi="Times New Roman" w:cs="Times New Roman"/>
          <w:bCs/>
          <w:color w:val="111111"/>
          <w:sz w:val="28"/>
          <w:szCs w:val="28"/>
          <w:bdr w:val="none" w:sz="0" w:space="0" w:color="auto" w:frame="1"/>
          <w:lang w:val="en-US" w:eastAsia="zh-CN"/>
        </w:rPr>
        <w:t xml:space="preserve"> </w:t>
      </w:r>
      <w:proofErr w:type="gramStart"/>
      <w:r w:rsidRPr="00135207">
        <w:rPr>
          <w:rFonts w:ascii="Times New Roman" w:hAnsi="Times New Roman" w:cs="Times New Roman"/>
          <w:bCs/>
          <w:color w:val="111111"/>
          <w:sz w:val="28"/>
          <w:szCs w:val="28"/>
          <w:bdr w:val="none" w:sz="0" w:space="0" w:color="auto" w:frame="1"/>
          <w:lang w:val="en-US" w:eastAsia="zh-CN"/>
        </w:rPr>
        <w:t>Error var</w:t>
      </w:r>
      <w:r w:rsidRPr="00135207">
        <w:rPr>
          <w:rFonts w:ascii="Times New Roman" w:hAnsi="Times New Roman" w:cs="Times New Roman"/>
          <w:bCs/>
          <w:color w:val="111111"/>
          <w:sz w:val="28"/>
          <w:szCs w:val="28"/>
          <w:bdr w:val="none" w:sz="0" w:space="0" w:color="auto" w:frame="1"/>
          <w:lang w:val="en-US" w:eastAsia="zh-CN"/>
        </w:rPr>
        <w:t>i</w:t>
      </w:r>
      <w:r w:rsidRPr="00135207">
        <w:rPr>
          <w:rFonts w:ascii="Times New Roman" w:hAnsi="Times New Roman" w:cs="Times New Roman"/>
          <w:bCs/>
          <w:color w:val="111111"/>
          <w:sz w:val="28"/>
          <w:szCs w:val="28"/>
          <w:bdr w:val="none" w:sz="0" w:space="0" w:color="auto" w:frame="1"/>
          <w:lang w:val="en-US" w:eastAsia="zh-CN"/>
        </w:rPr>
        <w:t>ance estimate.</w:t>
      </w:r>
      <w:proofErr w:type="gramEnd"/>
    </w:p>
    <w:p w:rsidR="005734AA" w:rsidRPr="00135207" w:rsidRDefault="00141052" w:rsidP="004B17DC">
      <w:pPr>
        <w:spacing w:after="0" w:line="360" w:lineRule="auto"/>
        <w:ind w:firstLine="567"/>
        <w:contextualSpacing/>
        <w:jc w:val="both"/>
        <w:rPr>
          <w:rFonts w:ascii="Times New Roman" w:hAnsi="Times New Roman" w:cs="Times New Roman"/>
          <w:bCs/>
          <w:color w:val="111111"/>
          <w:sz w:val="28"/>
          <w:szCs w:val="28"/>
          <w:bdr w:val="none" w:sz="0" w:space="0" w:color="auto" w:frame="1"/>
          <w:lang w:val="en-US" w:eastAsia="zh-CN"/>
        </w:rPr>
      </w:pPr>
      <w:r w:rsidRPr="00135207">
        <w:rPr>
          <w:rFonts w:ascii="Times New Roman" w:hAnsi="Times New Roman" w:cs="Times New Roman"/>
          <w:bCs/>
          <w:color w:val="111111"/>
          <w:sz w:val="28"/>
          <w:szCs w:val="28"/>
          <w:bdr w:val="none" w:sz="0" w:space="0" w:color="auto" w:frame="1"/>
          <w:lang w:val="en-US" w:eastAsia="zh-CN"/>
        </w:rPr>
        <w:t xml:space="preserve">3. </w:t>
      </w:r>
      <w:r w:rsidR="00EE7847" w:rsidRPr="00135207">
        <w:rPr>
          <w:rFonts w:ascii="Times New Roman" w:hAnsi="Times New Roman" w:cs="Times New Roman"/>
          <w:bCs/>
          <w:color w:val="111111"/>
          <w:sz w:val="28"/>
          <w:szCs w:val="28"/>
          <w:bdr w:val="none" w:sz="0" w:space="0" w:color="auto" w:frame="1"/>
          <w:lang w:val="en-US" w:eastAsia="zh-CN"/>
        </w:rPr>
        <w:t xml:space="preserve">Multiple (multivariate) linear regression </w:t>
      </w:r>
      <w:proofErr w:type="gramStart"/>
      <w:r w:rsidR="00EE7847" w:rsidRPr="00135207">
        <w:rPr>
          <w:rFonts w:ascii="Times New Roman" w:hAnsi="Times New Roman" w:cs="Times New Roman"/>
          <w:bCs/>
          <w:color w:val="111111"/>
          <w:sz w:val="28"/>
          <w:szCs w:val="28"/>
          <w:bdr w:val="none" w:sz="0" w:space="0" w:color="auto" w:frame="1"/>
          <w:lang w:val="en-US" w:eastAsia="zh-CN"/>
        </w:rPr>
        <w:t>model</w:t>
      </w:r>
      <w:proofErr w:type="gramEnd"/>
      <w:r w:rsidR="00EE7847" w:rsidRPr="00135207">
        <w:rPr>
          <w:rFonts w:ascii="Times New Roman" w:hAnsi="Times New Roman" w:cs="Times New Roman"/>
          <w:bCs/>
          <w:color w:val="111111"/>
          <w:sz w:val="28"/>
          <w:szCs w:val="28"/>
          <w:bdr w:val="none" w:sz="0" w:space="0" w:color="auto" w:frame="1"/>
          <w:lang w:val="en-US" w:eastAsia="zh-CN"/>
        </w:rPr>
        <w:t xml:space="preserve">. </w:t>
      </w:r>
      <w:proofErr w:type="gramStart"/>
      <w:r w:rsidR="00EE7847" w:rsidRPr="00135207">
        <w:rPr>
          <w:rFonts w:ascii="Times New Roman" w:hAnsi="Times New Roman" w:cs="Times New Roman"/>
          <w:bCs/>
          <w:color w:val="111111"/>
          <w:sz w:val="28"/>
          <w:szCs w:val="28"/>
          <w:bdr w:val="none" w:sz="0" w:space="0" w:color="auto" w:frame="1"/>
          <w:lang w:val="en-US" w:eastAsia="zh-CN"/>
        </w:rPr>
        <w:t>Prerequisites for a multiple linear regression model.</w:t>
      </w:r>
      <w:proofErr w:type="gramEnd"/>
      <w:r w:rsidR="00EE7847" w:rsidRPr="00135207">
        <w:rPr>
          <w:rFonts w:ascii="Times New Roman" w:hAnsi="Times New Roman" w:cs="Times New Roman"/>
          <w:bCs/>
          <w:color w:val="111111"/>
          <w:sz w:val="28"/>
          <w:szCs w:val="28"/>
          <w:bdr w:val="none" w:sz="0" w:space="0" w:color="auto" w:frame="1"/>
          <w:lang w:val="en-US" w:eastAsia="zh-CN"/>
        </w:rPr>
        <w:t xml:space="preserve"> Motivating the use of the multiple linear regression </w:t>
      </w:r>
      <w:proofErr w:type="gramStart"/>
      <w:r w:rsidR="00EE7847" w:rsidRPr="00135207">
        <w:rPr>
          <w:rFonts w:ascii="Times New Roman" w:hAnsi="Times New Roman" w:cs="Times New Roman"/>
          <w:bCs/>
          <w:color w:val="111111"/>
          <w:sz w:val="28"/>
          <w:szCs w:val="28"/>
          <w:bdr w:val="none" w:sz="0" w:space="0" w:color="auto" w:frame="1"/>
          <w:lang w:val="en-US" w:eastAsia="zh-CN"/>
        </w:rPr>
        <w:t>model</w:t>
      </w:r>
      <w:proofErr w:type="gramEnd"/>
      <w:r w:rsidR="00EE7847" w:rsidRPr="00135207">
        <w:rPr>
          <w:rFonts w:ascii="Times New Roman" w:hAnsi="Times New Roman" w:cs="Times New Roman"/>
          <w:bCs/>
          <w:color w:val="111111"/>
          <w:sz w:val="28"/>
          <w:szCs w:val="28"/>
          <w:bdr w:val="none" w:sz="0" w:space="0" w:color="auto" w:frame="1"/>
          <w:lang w:val="en-US" w:eastAsia="zh-CN"/>
        </w:rPr>
        <w:t>. Evaluation of the coefficients of the multiple regression model OLS. The coeff</w:t>
      </w:r>
      <w:r w:rsidR="00EE7847" w:rsidRPr="00135207">
        <w:rPr>
          <w:rFonts w:ascii="Times New Roman" w:hAnsi="Times New Roman" w:cs="Times New Roman"/>
          <w:bCs/>
          <w:color w:val="111111"/>
          <w:sz w:val="28"/>
          <w:szCs w:val="28"/>
          <w:bdr w:val="none" w:sz="0" w:space="0" w:color="auto" w:frame="1"/>
          <w:lang w:val="en-US" w:eastAsia="zh-CN"/>
        </w:rPr>
        <w:t>i</w:t>
      </w:r>
      <w:r w:rsidR="00EE7847" w:rsidRPr="00135207">
        <w:rPr>
          <w:rFonts w:ascii="Times New Roman" w:hAnsi="Times New Roman" w:cs="Times New Roman"/>
          <w:bCs/>
          <w:color w:val="111111"/>
          <w:sz w:val="28"/>
          <w:szCs w:val="28"/>
          <w:bdr w:val="none" w:sz="0" w:space="0" w:color="auto" w:frame="1"/>
          <w:lang w:val="en-US" w:eastAsia="zh-CN"/>
        </w:rPr>
        <w:t xml:space="preserve">cient of determination (R2) and its interpretation for the multiple regression </w:t>
      </w:r>
      <w:proofErr w:type="gramStart"/>
      <w:r w:rsidR="00EE7847" w:rsidRPr="00135207">
        <w:rPr>
          <w:rFonts w:ascii="Times New Roman" w:hAnsi="Times New Roman" w:cs="Times New Roman"/>
          <w:bCs/>
          <w:color w:val="111111"/>
          <w:sz w:val="28"/>
          <w:szCs w:val="28"/>
          <w:bdr w:val="none" w:sz="0" w:space="0" w:color="auto" w:frame="1"/>
          <w:lang w:val="en-US" w:eastAsia="zh-CN"/>
        </w:rPr>
        <w:t>model</w:t>
      </w:r>
      <w:proofErr w:type="gramEnd"/>
      <w:r w:rsidR="00EE7847" w:rsidRPr="00135207">
        <w:rPr>
          <w:rFonts w:ascii="Times New Roman" w:hAnsi="Times New Roman" w:cs="Times New Roman"/>
          <w:bCs/>
          <w:color w:val="111111"/>
          <w:sz w:val="28"/>
          <w:szCs w:val="28"/>
          <w:bdr w:val="none" w:sz="0" w:space="0" w:color="auto" w:frame="1"/>
          <w:lang w:val="en-US" w:eastAsia="zh-CN"/>
        </w:rPr>
        <w:t xml:space="preserve">. </w:t>
      </w:r>
      <w:proofErr w:type="gramStart"/>
      <w:r w:rsidR="00EE7847" w:rsidRPr="00135207">
        <w:rPr>
          <w:rFonts w:ascii="Times New Roman" w:hAnsi="Times New Roman" w:cs="Times New Roman"/>
          <w:bCs/>
          <w:color w:val="111111"/>
          <w:sz w:val="28"/>
          <w:szCs w:val="28"/>
          <w:bdr w:val="none" w:sz="0" w:space="0" w:color="auto" w:frame="1"/>
          <w:lang w:val="en-US" w:eastAsia="zh-CN"/>
        </w:rPr>
        <w:t>Homoscedasticity.</w:t>
      </w:r>
      <w:proofErr w:type="gramEnd"/>
      <w:r w:rsidR="00EE7847" w:rsidRPr="00135207">
        <w:rPr>
          <w:rFonts w:ascii="Times New Roman" w:hAnsi="Times New Roman" w:cs="Times New Roman"/>
          <w:bCs/>
          <w:color w:val="111111"/>
          <w:sz w:val="28"/>
          <w:szCs w:val="28"/>
          <w:bdr w:val="none" w:sz="0" w:space="0" w:color="auto" w:frame="1"/>
          <w:lang w:val="en-US" w:eastAsia="zh-CN"/>
        </w:rPr>
        <w:t xml:space="preserve"> </w:t>
      </w:r>
      <w:proofErr w:type="spellStart"/>
      <w:proofErr w:type="gramStart"/>
      <w:r w:rsidR="00EE7847" w:rsidRPr="00135207">
        <w:rPr>
          <w:rFonts w:ascii="Times New Roman" w:hAnsi="Times New Roman" w:cs="Times New Roman"/>
          <w:bCs/>
          <w:color w:val="111111"/>
          <w:sz w:val="28"/>
          <w:szCs w:val="28"/>
          <w:bdr w:val="none" w:sz="0" w:space="0" w:color="auto" w:frame="1"/>
          <w:lang w:val="en-US" w:eastAsia="zh-CN"/>
        </w:rPr>
        <w:t>Heterostedasticity</w:t>
      </w:r>
      <w:proofErr w:type="spellEnd"/>
      <w:r w:rsidR="00EE7847" w:rsidRPr="00135207">
        <w:rPr>
          <w:rFonts w:ascii="Times New Roman" w:hAnsi="Times New Roman" w:cs="Times New Roman"/>
          <w:bCs/>
          <w:color w:val="111111"/>
          <w:sz w:val="28"/>
          <w:szCs w:val="28"/>
          <w:bdr w:val="none" w:sz="0" w:space="0" w:color="auto" w:frame="1"/>
          <w:lang w:val="en-US" w:eastAsia="zh-CN"/>
        </w:rPr>
        <w:t>.</w:t>
      </w:r>
      <w:proofErr w:type="gramEnd"/>
      <w:r w:rsidR="00EE7847" w:rsidRPr="00135207">
        <w:rPr>
          <w:rFonts w:ascii="Times New Roman" w:hAnsi="Times New Roman" w:cs="Times New Roman"/>
          <w:bCs/>
          <w:color w:val="111111"/>
          <w:sz w:val="28"/>
          <w:szCs w:val="28"/>
          <w:bdr w:val="none" w:sz="0" w:space="0" w:color="auto" w:frame="1"/>
          <w:lang w:val="en-US" w:eastAsia="zh-CN"/>
        </w:rPr>
        <w:t xml:space="preserve"> </w:t>
      </w:r>
      <w:proofErr w:type="gramStart"/>
      <w:r w:rsidR="00EE7847" w:rsidRPr="00135207">
        <w:rPr>
          <w:rFonts w:ascii="Times New Roman" w:hAnsi="Times New Roman" w:cs="Times New Roman"/>
          <w:bCs/>
          <w:color w:val="111111"/>
          <w:sz w:val="28"/>
          <w:szCs w:val="28"/>
          <w:bdr w:val="none" w:sz="0" w:space="0" w:color="auto" w:frame="1"/>
          <w:lang w:val="en-US" w:eastAsia="zh-CN"/>
        </w:rPr>
        <w:t>Multicollinearity.</w:t>
      </w:r>
      <w:proofErr w:type="gramEnd"/>
      <w:r w:rsidR="00EE7847" w:rsidRPr="00135207">
        <w:rPr>
          <w:rFonts w:ascii="Times New Roman" w:hAnsi="Times New Roman" w:cs="Times New Roman"/>
          <w:bCs/>
          <w:color w:val="111111"/>
          <w:sz w:val="28"/>
          <w:szCs w:val="28"/>
          <w:bdr w:val="none" w:sz="0" w:space="0" w:color="auto" w:frame="1"/>
          <w:lang w:val="en-US" w:eastAsia="zh-CN"/>
        </w:rPr>
        <w:t xml:space="preserve"> Test for the overall signi</w:t>
      </w:r>
      <w:r w:rsidR="00EE7847" w:rsidRPr="00135207">
        <w:rPr>
          <w:rFonts w:ascii="Times New Roman" w:hAnsi="Times New Roman" w:cs="Times New Roman"/>
          <w:bCs/>
          <w:color w:val="111111"/>
          <w:sz w:val="28"/>
          <w:szCs w:val="28"/>
          <w:bdr w:val="none" w:sz="0" w:space="0" w:color="auto" w:frame="1"/>
          <w:lang w:val="en-US" w:eastAsia="zh-CN"/>
        </w:rPr>
        <w:t>f</w:t>
      </w:r>
      <w:r w:rsidR="00EE7847" w:rsidRPr="00135207">
        <w:rPr>
          <w:rFonts w:ascii="Times New Roman" w:hAnsi="Times New Roman" w:cs="Times New Roman"/>
          <w:bCs/>
          <w:color w:val="111111"/>
          <w:sz w:val="28"/>
          <w:szCs w:val="28"/>
          <w:bdr w:val="none" w:sz="0" w:space="0" w:color="auto" w:frame="1"/>
          <w:lang w:val="en-US" w:eastAsia="zh-CN"/>
        </w:rPr>
        <w:t>icance of the regression.</w:t>
      </w:r>
      <w:r w:rsidR="005734AA" w:rsidRPr="00135207">
        <w:rPr>
          <w:rFonts w:ascii="Times New Roman" w:hAnsi="Times New Roman" w:cs="Times New Roman"/>
          <w:bCs/>
          <w:color w:val="111111"/>
          <w:sz w:val="28"/>
          <w:szCs w:val="28"/>
          <w:bdr w:val="none" w:sz="0" w:space="0" w:color="auto" w:frame="1"/>
          <w:lang w:val="en-US" w:eastAsia="zh-CN"/>
        </w:rPr>
        <w:t xml:space="preserve"> </w:t>
      </w:r>
      <w:proofErr w:type="gramStart"/>
      <w:r w:rsidR="005734AA" w:rsidRPr="00135207">
        <w:rPr>
          <w:rFonts w:ascii="Times New Roman" w:hAnsi="Times New Roman" w:cs="Times New Roman"/>
          <w:bCs/>
          <w:color w:val="111111"/>
          <w:sz w:val="28"/>
          <w:szCs w:val="28"/>
          <w:bdr w:val="none" w:sz="0" w:space="0" w:color="auto" w:frame="1"/>
          <w:lang w:val="en-US" w:eastAsia="zh-CN"/>
        </w:rPr>
        <w:t>Testing hypotheses in a multiple regression model.</w:t>
      </w:r>
      <w:proofErr w:type="gramEnd"/>
      <w:r w:rsidR="005734AA" w:rsidRPr="00135207">
        <w:rPr>
          <w:rFonts w:ascii="Times New Roman" w:hAnsi="Times New Roman" w:cs="Times New Roman"/>
          <w:bCs/>
          <w:color w:val="111111"/>
          <w:sz w:val="28"/>
          <w:szCs w:val="28"/>
          <w:bdr w:val="none" w:sz="0" w:space="0" w:color="auto" w:frame="1"/>
          <w:lang w:val="en-US" w:eastAsia="zh-CN"/>
        </w:rPr>
        <w:t xml:space="preserve"> </w:t>
      </w:r>
    </w:p>
    <w:p w:rsidR="00967581" w:rsidRPr="00135207" w:rsidRDefault="00967581" w:rsidP="004B17DC">
      <w:pPr>
        <w:spacing w:after="0" w:line="360" w:lineRule="auto"/>
        <w:ind w:firstLine="567"/>
        <w:jc w:val="both"/>
        <w:rPr>
          <w:rFonts w:ascii="Times New Roman" w:hAnsi="Times New Roman" w:cs="Times New Roman"/>
          <w:b/>
          <w:bCs/>
          <w:color w:val="111111"/>
          <w:sz w:val="28"/>
          <w:szCs w:val="28"/>
          <w:bdr w:val="none" w:sz="0" w:space="0" w:color="auto" w:frame="1"/>
          <w:lang w:val="en-US" w:eastAsia="zh-CN"/>
        </w:rPr>
      </w:pPr>
      <w:r w:rsidRPr="00135207">
        <w:rPr>
          <w:rFonts w:ascii="Times New Roman" w:hAnsi="Times New Roman" w:cs="Times New Roman"/>
          <w:b/>
          <w:bCs/>
          <w:color w:val="111111"/>
          <w:sz w:val="28"/>
          <w:szCs w:val="28"/>
          <w:bdr w:val="none" w:sz="0" w:space="0" w:color="auto" w:frame="1"/>
          <w:lang w:val="en-US" w:eastAsia="zh-CN"/>
        </w:rPr>
        <w:t>Main course literature:</w:t>
      </w:r>
    </w:p>
    <w:p w:rsidR="00A96FFA" w:rsidRPr="00135207" w:rsidRDefault="00A96FFA" w:rsidP="004B17DC">
      <w:pPr>
        <w:pStyle w:val="ad"/>
        <w:numPr>
          <w:ilvl w:val="0"/>
          <w:numId w:val="11"/>
        </w:numPr>
        <w:tabs>
          <w:tab w:val="left" w:pos="851"/>
          <w:tab w:val="left" w:pos="2955"/>
          <w:tab w:val="center" w:pos="4677"/>
        </w:tabs>
        <w:spacing w:line="360" w:lineRule="auto"/>
        <w:ind w:left="0" w:firstLine="284"/>
        <w:jc w:val="both"/>
        <w:rPr>
          <w:color w:val="000000"/>
          <w:sz w:val="28"/>
          <w:szCs w:val="28"/>
          <w:shd w:val="clear" w:color="auto" w:fill="FCFCFC"/>
          <w:lang w:val="en-US"/>
        </w:rPr>
      </w:pPr>
      <w:r w:rsidRPr="00135207">
        <w:rPr>
          <w:sz w:val="28"/>
          <w:szCs w:val="28"/>
          <w:lang w:val="en-US"/>
        </w:rPr>
        <w:t xml:space="preserve">Kremer </w:t>
      </w:r>
      <w:proofErr w:type="gramStart"/>
      <w:r w:rsidRPr="00135207">
        <w:rPr>
          <w:sz w:val="28"/>
          <w:szCs w:val="28"/>
          <w:lang w:val="en-US"/>
        </w:rPr>
        <w:t>N.SH.,</w:t>
      </w:r>
      <w:proofErr w:type="gramEnd"/>
      <w:r w:rsidRPr="00135207">
        <w:rPr>
          <w:sz w:val="28"/>
          <w:szCs w:val="28"/>
          <w:lang w:val="en-US"/>
        </w:rPr>
        <w:t xml:space="preserve"> </w:t>
      </w:r>
      <w:proofErr w:type="spellStart"/>
      <w:r w:rsidRPr="00135207">
        <w:rPr>
          <w:sz w:val="28"/>
          <w:szCs w:val="28"/>
          <w:lang w:val="en-US"/>
        </w:rPr>
        <w:t>Putko</w:t>
      </w:r>
      <w:proofErr w:type="spellEnd"/>
      <w:r w:rsidRPr="00135207">
        <w:rPr>
          <w:sz w:val="28"/>
          <w:szCs w:val="28"/>
          <w:lang w:val="en-US"/>
        </w:rPr>
        <w:t xml:space="preserve"> B.A. </w:t>
      </w:r>
      <w:proofErr w:type="spellStart"/>
      <w:r w:rsidRPr="00135207">
        <w:rPr>
          <w:sz w:val="28"/>
          <w:szCs w:val="28"/>
          <w:lang w:val="en-US"/>
        </w:rPr>
        <w:t>EHkonometrika</w:t>
      </w:r>
      <w:proofErr w:type="spellEnd"/>
      <w:r w:rsidRPr="00135207">
        <w:rPr>
          <w:sz w:val="28"/>
          <w:szCs w:val="28"/>
          <w:lang w:val="en-US"/>
        </w:rPr>
        <w:t xml:space="preserve"> [Econometrics]. - Moscow: YUNITI-DANA, 2017. -  328 p.</w:t>
      </w:r>
      <w:r w:rsidRPr="00135207">
        <w:rPr>
          <w:lang w:val="en-US"/>
        </w:rPr>
        <w:t xml:space="preserve"> </w:t>
      </w:r>
      <w:r w:rsidRPr="00135207">
        <w:rPr>
          <w:sz w:val="28"/>
          <w:szCs w:val="28"/>
          <w:lang w:val="en-US"/>
        </w:rPr>
        <w:t>(</w:t>
      </w:r>
      <w:proofErr w:type="spellStart"/>
      <w:r w:rsidRPr="00135207">
        <w:rPr>
          <w:sz w:val="28"/>
          <w:szCs w:val="28"/>
          <w:lang w:val="en-US"/>
        </w:rPr>
        <w:t>rus</w:t>
      </w:r>
      <w:proofErr w:type="spellEnd"/>
      <w:r w:rsidRPr="00135207">
        <w:rPr>
          <w:sz w:val="28"/>
          <w:szCs w:val="28"/>
          <w:lang w:val="en-US"/>
        </w:rPr>
        <w:t xml:space="preserve">). - Access: </w:t>
      </w:r>
      <w:hyperlink r:id="rId10" w:history="1">
        <w:r w:rsidRPr="00135207">
          <w:rPr>
            <w:rStyle w:val="ae"/>
            <w:sz w:val="28"/>
            <w:szCs w:val="28"/>
            <w:shd w:val="clear" w:color="auto" w:fill="FCFCFC"/>
            <w:lang w:val="en-US"/>
          </w:rPr>
          <w:t>http://lib.dvfu.ru:8080/lib/item?id=IPRbooks:IPRbooks-71071&amp;theme=FEFU</w:t>
        </w:r>
      </w:hyperlink>
    </w:p>
    <w:p w:rsidR="00A96FFA" w:rsidRPr="00135207" w:rsidRDefault="00A96FFA" w:rsidP="004B17DC">
      <w:pPr>
        <w:pStyle w:val="ad"/>
        <w:numPr>
          <w:ilvl w:val="0"/>
          <w:numId w:val="11"/>
        </w:numPr>
        <w:tabs>
          <w:tab w:val="left" w:pos="851"/>
          <w:tab w:val="left" w:pos="2955"/>
          <w:tab w:val="center" w:pos="4677"/>
        </w:tabs>
        <w:spacing w:line="360" w:lineRule="auto"/>
        <w:ind w:left="0" w:firstLine="567"/>
        <w:jc w:val="both"/>
        <w:rPr>
          <w:sz w:val="28"/>
          <w:szCs w:val="28"/>
          <w:lang w:val="en-US"/>
        </w:rPr>
      </w:pPr>
      <w:proofErr w:type="spellStart"/>
      <w:r w:rsidRPr="00135207">
        <w:rPr>
          <w:sz w:val="28"/>
          <w:szCs w:val="28"/>
          <w:lang w:val="en-US"/>
        </w:rPr>
        <w:t>Kehmeron</w:t>
      </w:r>
      <w:proofErr w:type="spellEnd"/>
      <w:r w:rsidRPr="00135207">
        <w:rPr>
          <w:sz w:val="28"/>
          <w:szCs w:val="28"/>
          <w:lang w:val="en-US"/>
        </w:rPr>
        <w:t xml:space="preserve"> EH. </w:t>
      </w:r>
      <w:proofErr w:type="spellStart"/>
      <w:r w:rsidRPr="00135207">
        <w:rPr>
          <w:sz w:val="28"/>
          <w:szCs w:val="28"/>
          <w:lang w:val="en-US"/>
        </w:rPr>
        <w:t>Kolin</w:t>
      </w:r>
      <w:proofErr w:type="spellEnd"/>
      <w:r w:rsidRPr="00135207">
        <w:rPr>
          <w:sz w:val="28"/>
          <w:szCs w:val="28"/>
          <w:lang w:val="en-US"/>
        </w:rPr>
        <w:t xml:space="preserve">, Trivedi Pravin K.  </w:t>
      </w:r>
      <w:proofErr w:type="spellStart"/>
      <w:r w:rsidRPr="00135207">
        <w:rPr>
          <w:sz w:val="28"/>
          <w:szCs w:val="28"/>
          <w:lang w:val="en-US"/>
        </w:rPr>
        <w:t>Mikroehkonometrika</w:t>
      </w:r>
      <w:proofErr w:type="spellEnd"/>
      <w:r w:rsidRPr="00135207">
        <w:rPr>
          <w:sz w:val="28"/>
          <w:szCs w:val="28"/>
          <w:lang w:val="en-US"/>
        </w:rPr>
        <w:t xml:space="preserve">: </w:t>
      </w:r>
      <w:proofErr w:type="spellStart"/>
      <w:r w:rsidRPr="00135207">
        <w:rPr>
          <w:sz w:val="28"/>
          <w:szCs w:val="28"/>
          <w:lang w:val="en-US"/>
        </w:rPr>
        <w:t>metody</w:t>
      </w:r>
      <w:proofErr w:type="spellEnd"/>
      <w:r w:rsidRPr="00135207">
        <w:rPr>
          <w:sz w:val="28"/>
          <w:szCs w:val="28"/>
          <w:lang w:val="en-US"/>
        </w:rPr>
        <w:t xml:space="preserve"> </w:t>
      </w:r>
      <w:proofErr w:type="spellStart"/>
      <w:r w:rsidRPr="00135207">
        <w:rPr>
          <w:sz w:val="28"/>
          <w:szCs w:val="28"/>
          <w:lang w:val="en-US"/>
        </w:rPr>
        <w:t>i</w:t>
      </w:r>
      <w:proofErr w:type="spellEnd"/>
      <w:r w:rsidRPr="00135207">
        <w:rPr>
          <w:sz w:val="28"/>
          <w:szCs w:val="28"/>
          <w:lang w:val="en-US"/>
        </w:rPr>
        <w:t xml:space="preserve"> </w:t>
      </w:r>
      <w:proofErr w:type="spellStart"/>
      <w:r w:rsidRPr="00135207">
        <w:rPr>
          <w:sz w:val="28"/>
          <w:szCs w:val="28"/>
          <w:lang w:val="en-US"/>
        </w:rPr>
        <w:t>ih</w:t>
      </w:r>
      <w:proofErr w:type="spellEnd"/>
      <w:r w:rsidRPr="00135207">
        <w:rPr>
          <w:sz w:val="28"/>
          <w:szCs w:val="28"/>
          <w:lang w:val="en-US"/>
        </w:rPr>
        <w:t xml:space="preserve"> </w:t>
      </w:r>
      <w:proofErr w:type="spellStart"/>
      <w:proofErr w:type="gramStart"/>
      <w:r w:rsidRPr="00135207">
        <w:rPr>
          <w:sz w:val="28"/>
          <w:szCs w:val="28"/>
          <w:lang w:val="en-US"/>
        </w:rPr>
        <w:t>primeneniya</w:t>
      </w:r>
      <w:proofErr w:type="spellEnd"/>
      <w:r w:rsidRPr="00135207">
        <w:rPr>
          <w:sz w:val="28"/>
          <w:szCs w:val="28"/>
          <w:lang w:val="en-US"/>
        </w:rPr>
        <w:t xml:space="preserve"> :</w:t>
      </w:r>
      <w:proofErr w:type="gramEnd"/>
      <w:r w:rsidRPr="00135207">
        <w:rPr>
          <w:sz w:val="28"/>
          <w:szCs w:val="28"/>
          <w:lang w:val="en-US"/>
        </w:rPr>
        <w:t xml:space="preserve"> </w:t>
      </w:r>
      <w:proofErr w:type="spellStart"/>
      <w:r w:rsidRPr="00135207">
        <w:rPr>
          <w:sz w:val="28"/>
          <w:szCs w:val="28"/>
          <w:lang w:val="en-US"/>
        </w:rPr>
        <w:t>uchebnik</w:t>
      </w:r>
      <w:proofErr w:type="spellEnd"/>
      <w:r w:rsidRPr="00135207">
        <w:rPr>
          <w:sz w:val="28"/>
          <w:szCs w:val="28"/>
          <w:lang w:val="en-US"/>
        </w:rPr>
        <w:t xml:space="preserve"> </w:t>
      </w:r>
      <w:proofErr w:type="spellStart"/>
      <w:r w:rsidRPr="00135207">
        <w:rPr>
          <w:sz w:val="28"/>
          <w:szCs w:val="28"/>
          <w:lang w:val="en-US"/>
        </w:rPr>
        <w:t>dlya</w:t>
      </w:r>
      <w:proofErr w:type="spellEnd"/>
      <w:r w:rsidRPr="00135207">
        <w:rPr>
          <w:sz w:val="28"/>
          <w:szCs w:val="28"/>
          <w:lang w:val="en-US"/>
        </w:rPr>
        <w:t xml:space="preserve"> </w:t>
      </w:r>
      <w:proofErr w:type="spellStart"/>
      <w:r w:rsidRPr="00135207">
        <w:rPr>
          <w:sz w:val="28"/>
          <w:szCs w:val="28"/>
          <w:lang w:val="en-US"/>
        </w:rPr>
        <w:t>vuzov</w:t>
      </w:r>
      <w:proofErr w:type="spellEnd"/>
      <w:r w:rsidRPr="00135207">
        <w:rPr>
          <w:sz w:val="28"/>
          <w:szCs w:val="28"/>
          <w:lang w:val="en-US"/>
        </w:rPr>
        <w:t xml:space="preserve"> </w:t>
      </w:r>
      <w:proofErr w:type="spellStart"/>
      <w:r w:rsidRPr="00135207">
        <w:rPr>
          <w:sz w:val="28"/>
          <w:szCs w:val="28"/>
          <w:lang w:val="en-US"/>
        </w:rPr>
        <w:t>po</w:t>
      </w:r>
      <w:proofErr w:type="spellEnd"/>
      <w:r w:rsidRPr="00135207">
        <w:rPr>
          <w:sz w:val="28"/>
          <w:szCs w:val="28"/>
          <w:lang w:val="en-US"/>
        </w:rPr>
        <w:t xml:space="preserve"> </w:t>
      </w:r>
      <w:proofErr w:type="spellStart"/>
      <w:r w:rsidRPr="00135207">
        <w:rPr>
          <w:sz w:val="28"/>
          <w:szCs w:val="28"/>
          <w:lang w:val="en-US"/>
        </w:rPr>
        <w:t>ehkonomicheskim</w:t>
      </w:r>
      <w:proofErr w:type="spellEnd"/>
      <w:r w:rsidRPr="00135207">
        <w:rPr>
          <w:sz w:val="28"/>
          <w:szCs w:val="28"/>
          <w:lang w:val="en-US"/>
        </w:rPr>
        <w:t xml:space="preserve"> </w:t>
      </w:r>
      <w:proofErr w:type="spellStart"/>
      <w:r w:rsidRPr="00135207">
        <w:rPr>
          <w:sz w:val="28"/>
          <w:szCs w:val="28"/>
          <w:lang w:val="en-US"/>
        </w:rPr>
        <w:t>napravleniyam</w:t>
      </w:r>
      <w:proofErr w:type="spellEnd"/>
      <w:r w:rsidRPr="00135207">
        <w:rPr>
          <w:sz w:val="28"/>
          <w:szCs w:val="28"/>
          <w:lang w:val="en-US"/>
        </w:rPr>
        <w:t xml:space="preserve"> </w:t>
      </w:r>
      <w:proofErr w:type="spellStart"/>
      <w:r w:rsidRPr="00135207">
        <w:rPr>
          <w:sz w:val="28"/>
          <w:szCs w:val="28"/>
          <w:lang w:val="en-US"/>
        </w:rPr>
        <w:t>i</w:t>
      </w:r>
      <w:proofErr w:type="spellEnd"/>
      <w:r w:rsidRPr="00135207">
        <w:rPr>
          <w:sz w:val="28"/>
          <w:szCs w:val="28"/>
          <w:lang w:val="en-US"/>
        </w:rPr>
        <w:t xml:space="preserve"> </w:t>
      </w:r>
      <w:proofErr w:type="spellStart"/>
      <w:r w:rsidRPr="00135207">
        <w:rPr>
          <w:sz w:val="28"/>
          <w:szCs w:val="28"/>
          <w:lang w:val="en-US"/>
        </w:rPr>
        <w:t>sp</w:t>
      </w:r>
      <w:r w:rsidRPr="00135207">
        <w:rPr>
          <w:sz w:val="28"/>
          <w:szCs w:val="28"/>
          <w:lang w:val="en-US"/>
        </w:rPr>
        <w:t>e</w:t>
      </w:r>
      <w:r w:rsidRPr="00135207">
        <w:rPr>
          <w:sz w:val="28"/>
          <w:szCs w:val="28"/>
          <w:lang w:val="en-US"/>
        </w:rPr>
        <w:t>cial'nostyam</w:t>
      </w:r>
      <w:proofErr w:type="spellEnd"/>
      <w:r w:rsidRPr="00135207">
        <w:rPr>
          <w:sz w:val="28"/>
          <w:szCs w:val="28"/>
          <w:lang w:val="en-US"/>
        </w:rPr>
        <w:t xml:space="preserve"> [</w:t>
      </w:r>
      <w:proofErr w:type="spellStart"/>
      <w:r w:rsidRPr="00135207">
        <w:rPr>
          <w:sz w:val="28"/>
          <w:szCs w:val="28"/>
          <w:lang w:val="en-US"/>
        </w:rPr>
        <w:t>Microeconometrics</w:t>
      </w:r>
      <w:proofErr w:type="spellEnd"/>
      <w:r w:rsidRPr="00135207">
        <w:rPr>
          <w:sz w:val="28"/>
          <w:szCs w:val="28"/>
          <w:lang w:val="en-US"/>
        </w:rPr>
        <w:t>: methods and their applications: a textbook for universities in economic areas and specialties]</w:t>
      </w:r>
      <w:r w:rsidRPr="00135207">
        <w:rPr>
          <w:lang w:val="en-US"/>
        </w:rPr>
        <w:t xml:space="preserve"> </w:t>
      </w:r>
      <w:r w:rsidRPr="00135207">
        <w:rPr>
          <w:sz w:val="28"/>
          <w:szCs w:val="28"/>
          <w:lang w:val="en-US"/>
        </w:rPr>
        <w:t xml:space="preserve">Kn. 2 / per. s </w:t>
      </w:r>
      <w:proofErr w:type="spellStart"/>
      <w:r w:rsidRPr="00135207">
        <w:rPr>
          <w:sz w:val="28"/>
          <w:szCs w:val="28"/>
          <w:lang w:val="en-US"/>
        </w:rPr>
        <w:t>angl.</w:t>
      </w:r>
      <w:proofErr w:type="spellEnd"/>
      <w:r w:rsidRPr="00135207">
        <w:rPr>
          <w:sz w:val="28"/>
          <w:szCs w:val="28"/>
          <w:lang w:val="en-US"/>
        </w:rPr>
        <w:t xml:space="preserve"> B. </w:t>
      </w:r>
      <w:proofErr w:type="spellStart"/>
      <w:r w:rsidRPr="00135207">
        <w:rPr>
          <w:sz w:val="28"/>
          <w:szCs w:val="28"/>
          <w:lang w:val="en-US"/>
        </w:rPr>
        <w:t>Demesheva</w:t>
      </w:r>
      <w:proofErr w:type="spellEnd"/>
      <w:r w:rsidRPr="00135207">
        <w:rPr>
          <w:sz w:val="28"/>
          <w:szCs w:val="28"/>
          <w:lang w:val="en-US"/>
        </w:rPr>
        <w:t xml:space="preserve">. - Moscow: </w:t>
      </w:r>
      <w:proofErr w:type="spellStart"/>
      <w:r w:rsidRPr="00135207">
        <w:rPr>
          <w:sz w:val="28"/>
          <w:szCs w:val="28"/>
          <w:lang w:val="en-US"/>
        </w:rPr>
        <w:t>Delo</w:t>
      </w:r>
      <w:proofErr w:type="spellEnd"/>
      <w:r w:rsidRPr="00135207">
        <w:rPr>
          <w:sz w:val="28"/>
          <w:szCs w:val="28"/>
          <w:lang w:val="en-US"/>
        </w:rPr>
        <w:t xml:space="preserve">, 2015. -  p. 525-1158. </w:t>
      </w:r>
      <w:r w:rsidR="00AF29B2" w:rsidRPr="00135207">
        <w:rPr>
          <w:sz w:val="28"/>
          <w:szCs w:val="28"/>
          <w:lang w:val="en-US"/>
        </w:rPr>
        <w:t>(</w:t>
      </w:r>
      <w:proofErr w:type="spellStart"/>
      <w:proofErr w:type="gramStart"/>
      <w:r w:rsidR="00AF29B2" w:rsidRPr="00135207">
        <w:rPr>
          <w:sz w:val="28"/>
          <w:szCs w:val="28"/>
          <w:lang w:val="en-US"/>
        </w:rPr>
        <w:t>rus</w:t>
      </w:r>
      <w:proofErr w:type="spellEnd"/>
      <w:proofErr w:type="gramEnd"/>
      <w:r w:rsidR="00AF29B2" w:rsidRPr="00135207">
        <w:rPr>
          <w:sz w:val="28"/>
          <w:szCs w:val="28"/>
          <w:lang w:val="en-US"/>
        </w:rPr>
        <w:t xml:space="preserve">). </w:t>
      </w:r>
      <w:r w:rsidRPr="00135207">
        <w:rPr>
          <w:sz w:val="28"/>
          <w:szCs w:val="28"/>
          <w:lang w:val="en-US"/>
        </w:rPr>
        <w:t xml:space="preserve">- Access: </w:t>
      </w:r>
      <w:hyperlink r:id="rId11" w:history="1">
        <w:r w:rsidRPr="00135207">
          <w:rPr>
            <w:rStyle w:val="ae"/>
            <w:sz w:val="28"/>
            <w:szCs w:val="28"/>
            <w:lang w:val="en-US"/>
          </w:rPr>
          <w:t>http://lib.dvfu.ru:8080/lib/item?id=chamo:846943&amp;theme=FEFU</w:t>
        </w:r>
      </w:hyperlink>
      <w:r w:rsidRPr="00135207">
        <w:rPr>
          <w:sz w:val="28"/>
          <w:szCs w:val="28"/>
          <w:lang w:val="en-US"/>
        </w:rPr>
        <w:t xml:space="preserve"> </w:t>
      </w:r>
    </w:p>
    <w:p w:rsidR="00A96FFA" w:rsidRPr="00135207" w:rsidRDefault="00A96FFA" w:rsidP="004B17DC">
      <w:pPr>
        <w:pStyle w:val="ad"/>
        <w:numPr>
          <w:ilvl w:val="0"/>
          <w:numId w:val="11"/>
        </w:numPr>
        <w:tabs>
          <w:tab w:val="left" w:pos="851"/>
          <w:tab w:val="left" w:pos="2955"/>
          <w:tab w:val="center" w:pos="4677"/>
        </w:tabs>
        <w:spacing w:line="360" w:lineRule="auto"/>
        <w:ind w:left="0" w:firstLine="567"/>
        <w:jc w:val="both"/>
        <w:rPr>
          <w:sz w:val="28"/>
          <w:szCs w:val="28"/>
          <w:lang w:val="en-US"/>
        </w:rPr>
      </w:pPr>
      <w:proofErr w:type="spellStart"/>
      <w:r w:rsidRPr="00135207">
        <w:rPr>
          <w:sz w:val="28"/>
          <w:szCs w:val="28"/>
          <w:lang w:val="en-US"/>
        </w:rPr>
        <w:t>Kehmeron</w:t>
      </w:r>
      <w:proofErr w:type="spellEnd"/>
      <w:r w:rsidRPr="00135207">
        <w:rPr>
          <w:sz w:val="28"/>
          <w:szCs w:val="28"/>
          <w:lang w:val="en-US"/>
        </w:rPr>
        <w:t xml:space="preserve"> EH. </w:t>
      </w:r>
      <w:proofErr w:type="spellStart"/>
      <w:r w:rsidRPr="00135207">
        <w:rPr>
          <w:sz w:val="28"/>
          <w:szCs w:val="28"/>
          <w:lang w:val="en-US"/>
        </w:rPr>
        <w:t>Kolin</w:t>
      </w:r>
      <w:proofErr w:type="spellEnd"/>
      <w:r w:rsidRPr="00135207">
        <w:rPr>
          <w:sz w:val="28"/>
          <w:szCs w:val="28"/>
          <w:lang w:val="en-US"/>
        </w:rPr>
        <w:t xml:space="preserve">, Trivedi Pravin K.  </w:t>
      </w:r>
      <w:proofErr w:type="spellStart"/>
      <w:r w:rsidRPr="00135207">
        <w:rPr>
          <w:sz w:val="28"/>
          <w:szCs w:val="28"/>
          <w:lang w:val="en-US"/>
        </w:rPr>
        <w:t>Mikroehkonometrika</w:t>
      </w:r>
      <w:proofErr w:type="spellEnd"/>
      <w:r w:rsidRPr="00135207">
        <w:rPr>
          <w:sz w:val="28"/>
          <w:szCs w:val="28"/>
          <w:lang w:val="en-US"/>
        </w:rPr>
        <w:t xml:space="preserve">: </w:t>
      </w:r>
      <w:proofErr w:type="spellStart"/>
      <w:r w:rsidRPr="00135207">
        <w:rPr>
          <w:sz w:val="28"/>
          <w:szCs w:val="28"/>
          <w:lang w:val="en-US"/>
        </w:rPr>
        <w:t>metody</w:t>
      </w:r>
      <w:proofErr w:type="spellEnd"/>
      <w:r w:rsidRPr="00135207">
        <w:rPr>
          <w:sz w:val="28"/>
          <w:szCs w:val="28"/>
          <w:lang w:val="en-US"/>
        </w:rPr>
        <w:t xml:space="preserve"> </w:t>
      </w:r>
      <w:proofErr w:type="spellStart"/>
      <w:r w:rsidRPr="00135207">
        <w:rPr>
          <w:sz w:val="28"/>
          <w:szCs w:val="28"/>
          <w:lang w:val="en-US"/>
        </w:rPr>
        <w:t>i</w:t>
      </w:r>
      <w:proofErr w:type="spellEnd"/>
      <w:r w:rsidRPr="00135207">
        <w:rPr>
          <w:sz w:val="28"/>
          <w:szCs w:val="28"/>
          <w:lang w:val="en-US"/>
        </w:rPr>
        <w:t xml:space="preserve"> </w:t>
      </w:r>
      <w:proofErr w:type="spellStart"/>
      <w:r w:rsidRPr="00135207">
        <w:rPr>
          <w:sz w:val="28"/>
          <w:szCs w:val="28"/>
          <w:lang w:val="en-US"/>
        </w:rPr>
        <w:t>ih</w:t>
      </w:r>
      <w:proofErr w:type="spellEnd"/>
      <w:r w:rsidRPr="00135207">
        <w:rPr>
          <w:sz w:val="28"/>
          <w:szCs w:val="28"/>
          <w:lang w:val="en-US"/>
        </w:rPr>
        <w:t xml:space="preserve"> </w:t>
      </w:r>
      <w:proofErr w:type="spellStart"/>
      <w:proofErr w:type="gramStart"/>
      <w:r w:rsidRPr="00135207">
        <w:rPr>
          <w:sz w:val="28"/>
          <w:szCs w:val="28"/>
          <w:lang w:val="en-US"/>
        </w:rPr>
        <w:t>primeneniya</w:t>
      </w:r>
      <w:proofErr w:type="spellEnd"/>
      <w:r w:rsidRPr="00135207">
        <w:rPr>
          <w:sz w:val="28"/>
          <w:szCs w:val="28"/>
          <w:lang w:val="en-US"/>
        </w:rPr>
        <w:t xml:space="preserve"> :</w:t>
      </w:r>
      <w:proofErr w:type="gramEnd"/>
      <w:r w:rsidRPr="00135207">
        <w:rPr>
          <w:sz w:val="28"/>
          <w:szCs w:val="28"/>
          <w:lang w:val="en-US"/>
        </w:rPr>
        <w:t xml:space="preserve"> </w:t>
      </w:r>
      <w:proofErr w:type="spellStart"/>
      <w:r w:rsidRPr="00135207">
        <w:rPr>
          <w:sz w:val="28"/>
          <w:szCs w:val="28"/>
          <w:lang w:val="en-US"/>
        </w:rPr>
        <w:t>uchebnik</w:t>
      </w:r>
      <w:proofErr w:type="spellEnd"/>
      <w:r w:rsidRPr="00135207">
        <w:rPr>
          <w:sz w:val="28"/>
          <w:szCs w:val="28"/>
          <w:lang w:val="en-US"/>
        </w:rPr>
        <w:t xml:space="preserve"> </w:t>
      </w:r>
      <w:proofErr w:type="spellStart"/>
      <w:r w:rsidRPr="00135207">
        <w:rPr>
          <w:sz w:val="28"/>
          <w:szCs w:val="28"/>
          <w:lang w:val="en-US"/>
        </w:rPr>
        <w:t>dlya</w:t>
      </w:r>
      <w:proofErr w:type="spellEnd"/>
      <w:r w:rsidRPr="00135207">
        <w:rPr>
          <w:sz w:val="28"/>
          <w:szCs w:val="28"/>
          <w:lang w:val="en-US"/>
        </w:rPr>
        <w:t xml:space="preserve"> </w:t>
      </w:r>
      <w:proofErr w:type="spellStart"/>
      <w:r w:rsidRPr="00135207">
        <w:rPr>
          <w:sz w:val="28"/>
          <w:szCs w:val="28"/>
          <w:lang w:val="en-US"/>
        </w:rPr>
        <w:t>vuzov</w:t>
      </w:r>
      <w:proofErr w:type="spellEnd"/>
      <w:r w:rsidRPr="00135207">
        <w:rPr>
          <w:sz w:val="28"/>
          <w:szCs w:val="28"/>
          <w:lang w:val="en-US"/>
        </w:rPr>
        <w:t xml:space="preserve"> </w:t>
      </w:r>
      <w:proofErr w:type="spellStart"/>
      <w:r w:rsidRPr="00135207">
        <w:rPr>
          <w:sz w:val="28"/>
          <w:szCs w:val="28"/>
          <w:lang w:val="en-US"/>
        </w:rPr>
        <w:t>po</w:t>
      </w:r>
      <w:proofErr w:type="spellEnd"/>
      <w:r w:rsidRPr="00135207">
        <w:rPr>
          <w:sz w:val="28"/>
          <w:szCs w:val="28"/>
          <w:lang w:val="en-US"/>
        </w:rPr>
        <w:t xml:space="preserve"> </w:t>
      </w:r>
      <w:proofErr w:type="spellStart"/>
      <w:r w:rsidRPr="00135207">
        <w:rPr>
          <w:sz w:val="28"/>
          <w:szCs w:val="28"/>
          <w:lang w:val="en-US"/>
        </w:rPr>
        <w:t>ehkonomicheskim</w:t>
      </w:r>
      <w:proofErr w:type="spellEnd"/>
      <w:r w:rsidRPr="00135207">
        <w:rPr>
          <w:sz w:val="28"/>
          <w:szCs w:val="28"/>
          <w:lang w:val="en-US"/>
        </w:rPr>
        <w:t xml:space="preserve"> </w:t>
      </w:r>
      <w:proofErr w:type="spellStart"/>
      <w:r w:rsidRPr="00135207">
        <w:rPr>
          <w:sz w:val="28"/>
          <w:szCs w:val="28"/>
          <w:lang w:val="en-US"/>
        </w:rPr>
        <w:t>napravleniyam</w:t>
      </w:r>
      <w:proofErr w:type="spellEnd"/>
      <w:r w:rsidRPr="00135207">
        <w:rPr>
          <w:sz w:val="28"/>
          <w:szCs w:val="28"/>
          <w:lang w:val="en-US"/>
        </w:rPr>
        <w:t xml:space="preserve"> </w:t>
      </w:r>
      <w:proofErr w:type="spellStart"/>
      <w:r w:rsidRPr="00135207">
        <w:rPr>
          <w:sz w:val="28"/>
          <w:szCs w:val="28"/>
          <w:lang w:val="en-US"/>
        </w:rPr>
        <w:t>i</w:t>
      </w:r>
      <w:proofErr w:type="spellEnd"/>
      <w:r w:rsidRPr="00135207">
        <w:rPr>
          <w:sz w:val="28"/>
          <w:szCs w:val="28"/>
          <w:lang w:val="en-US"/>
        </w:rPr>
        <w:t xml:space="preserve"> </w:t>
      </w:r>
      <w:proofErr w:type="spellStart"/>
      <w:r w:rsidRPr="00135207">
        <w:rPr>
          <w:sz w:val="28"/>
          <w:szCs w:val="28"/>
          <w:lang w:val="en-US"/>
        </w:rPr>
        <w:t>sp</w:t>
      </w:r>
      <w:r w:rsidRPr="00135207">
        <w:rPr>
          <w:sz w:val="28"/>
          <w:szCs w:val="28"/>
          <w:lang w:val="en-US"/>
        </w:rPr>
        <w:t>e</w:t>
      </w:r>
      <w:r w:rsidRPr="00135207">
        <w:rPr>
          <w:sz w:val="28"/>
          <w:szCs w:val="28"/>
          <w:lang w:val="en-US"/>
        </w:rPr>
        <w:t>cial'nostyam</w:t>
      </w:r>
      <w:proofErr w:type="spellEnd"/>
      <w:r w:rsidRPr="00135207">
        <w:rPr>
          <w:sz w:val="28"/>
          <w:szCs w:val="28"/>
          <w:lang w:val="en-US"/>
        </w:rPr>
        <w:t xml:space="preserve"> [</w:t>
      </w:r>
      <w:proofErr w:type="spellStart"/>
      <w:r w:rsidRPr="00135207">
        <w:rPr>
          <w:sz w:val="28"/>
          <w:szCs w:val="28"/>
          <w:lang w:val="en-US"/>
        </w:rPr>
        <w:t>Microeconometrics</w:t>
      </w:r>
      <w:proofErr w:type="spellEnd"/>
      <w:r w:rsidRPr="00135207">
        <w:rPr>
          <w:sz w:val="28"/>
          <w:szCs w:val="28"/>
          <w:lang w:val="en-US"/>
        </w:rPr>
        <w:t>: methods and their applications: a textbook for universities in economic areas and specialties]</w:t>
      </w:r>
      <w:r w:rsidRPr="00135207">
        <w:rPr>
          <w:lang w:val="en-US"/>
        </w:rPr>
        <w:t xml:space="preserve"> </w:t>
      </w:r>
      <w:r w:rsidRPr="00135207">
        <w:rPr>
          <w:sz w:val="28"/>
          <w:szCs w:val="28"/>
          <w:lang w:val="en-US"/>
        </w:rPr>
        <w:t xml:space="preserve">Kn. 1 / per. s </w:t>
      </w:r>
      <w:proofErr w:type="spellStart"/>
      <w:r w:rsidRPr="00135207">
        <w:rPr>
          <w:sz w:val="28"/>
          <w:szCs w:val="28"/>
          <w:lang w:val="en-US"/>
        </w:rPr>
        <w:t>angl.</w:t>
      </w:r>
      <w:proofErr w:type="spellEnd"/>
      <w:r w:rsidRPr="00135207">
        <w:rPr>
          <w:sz w:val="28"/>
          <w:szCs w:val="28"/>
          <w:lang w:val="en-US"/>
        </w:rPr>
        <w:t xml:space="preserve"> B. </w:t>
      </w:r>
      <w:proofErr w:type="spellStart"/>
      <w:r w:rsidRPr="00135207">
        <w:rPr>
          <w:sz w:val="28"/>
          <w:szCs w:val="28"/>
          <w:lang w:val="en-US"/>
        </w:rPr>
        <w:t>Demesheva</w:t>
      </w:r>
      <w:proofErr w:type="spellEnd"/>
      <w:r w:rsidRPr="00135207">
        <w:rPr>
          <w:sz w:val="28"/>
          <w:szCs w:val="28"/>
          <w:lang w:val="en-US"/>
        </w:rPr>
        <w:t xml:space="preserve">. - Moscow: </w:t>
      </w:r>
      <w:proofErr w:type="spellStart"/>
      <w:r w:rsidRPr="00135207">
        <w:rPr>
          <w:sz w:val="28"/>
          <w:szCs w:val="28"/>
          <w:lang w:val="en-US"/>
        </w:rPr>
        <w:t>Delo</w:t>
      </w:r>
      <w:proofErr w:type="spellEnd"/>
      <w:r w:rsidRPr="00135207">
        <w:rPr>
          <w:sz w:val="28"/>
          <w:szCs w:val="28"/>
          <w:lang w:val="en-US"/>
        </w:rPr>
        <w:t xml:space="preserve">, 2015. -  522 p. </w:t>
      </w:r>
      <w:r w:rsidR="00AF29B2" w:rsidRPr="00135207">
        <w:rPr>
          <w:sz w:val="28"/>
          <w:szCs w:val="28"/>
          <w:lang w:val="en-US"/>
        </w:rPr>
        <w:t>(</w:t>
      </w:r>
      <w:proofErr w:type="spellStart"/>
      <w:r w:rsidR="00AF29B2" w:rsidRPr="00135207">
        <w:rPr>
          <w:sz w:val="28"/>
          <w:szCs w:val="28"/>
          <w:lang w:val="en-US"/>
        </w:rPr>
        <w:t>rus</w:t>
      </w:r>
      <w:proofErr w:type="spellEnd"/>
      <w:r w:rsidR="00AF29B2" w:rsidRPr="00135207">
        <w:rPr>
          <w:sz w:val="28"/>
          <w:szCs w:val="28"/>
          <w:lang w:val="en-US"/>
        </w:rPr>
        <w:t xml:space="preserve">). </w:t>
      </w:r>
      <w:r w:rsidRPr="00135207">
        <w:rPr>
          <w:sz w:val="28"/>
          <w:szCs w:val="28"/>
          <w:lang w:val="en-US"/>
        </w:rPr>
        <w:t xml:space="preserve">- Access: </w:t>
      </w:r>
      <w:hyperlink r:id="rId12" w:history="1">
        <w:r w:rsidRPr="00135207">
          <w:rPr>
            <w:rStyle w:val="ae"/>
            <w:sz w:val="28"/>
            <w:szCs w:val="28"/>
            <w:lang w:val="en-US"/>
          </w:rPr>
          <w:t>http://lib.dvfu.ru:8080/lib/item?id=chamo:846629&amp;theme=FEFU</w:t>
        </w:r>
      </w:hyperlink>
      <w:r w:rsidRPr="00135207">
        <w:rPr>
          <w:sz w:val="28"/>
          <w:szCs w:val="28"/>
          <w:lang w:val="en-US"/>
        </w:rPr>
        <w:t xml:space="preserve"> </w:t>
      </w:r>
    </w:p>
    <w:p w:rsidR="00A96FFA" w:rsidRPr="00135207" w:rsidRDefault="00A96FFA" w:rsidP="004B17DC">
      <w:pPr>
        <w:pStyle w:val="ad"/>
        <w:numPr>
          <w:ilvl w:val="0"/>
          <w:numId w:val="11"/>
        </w:numPr>
        <w:tabs>
          <w:tab w:val="left" w:pos="851"/>
          <w:tab w:val="left" w:pos="2955"/>
          <w:tab w:val="center" w:pos="4677"/>
        </w:tabs>
        <w:spacing w:line="360" w:lineRule="auto"/>
        <w:ind w:left="0" w:firstLine="567"/>
        <w:jc w:val="both"/>
        <w:rPr>
          <w:sz w:val="28"/>
          <w:szCs w:val="28"/>
          <w:lang w:val="en-US"/>
        </w:rPr>
      </w:pPr>
      <w:proofErr w:type="spellStart"/>
      <w:r w:rsidRPr="00135207">
        <w:rPr>
          <w:sz w:val="28"/>
          <w:szCs w:val="28"/>
          <w:lang w:val="en-US"/>
        </w:rPr>
        <w:lastRenderedPageBreak/>
        <w:t>Orlov</w:t>
      </w:r>
      <w:proofErr w:type="spellEnd"/>
      <w:r w:rsidRPr="00135207">
        <w:rPr>
          <w:sz w:val="28"/>
          <w:szCs w:val="28"/>
          <w:lang w:val="en-US"/>
        </w:rPr>
        <w:t xml:space="preserve"> A.I. </w:t>
      </w:r>
      <w:proofErr w:type="spellStart"/>
      <w:r w:rsidRPr="00135207">
        <w:rPr>
          <w:sz w:val="28"/>
          <w:szCs w:val="28"/>
          <w:lang w:val="en-US"/>
        </w:rPr>
        <w:t>EHkonometrika</w:t>
      </w:r>
      <w:proofErr w:type="spellEnd"/>
      <w:r w:rsidRPr="00135207">
        <w:rPr>
          <w:sz w:val="28"/>
          <w:szCs w:val="28"/>
          <w:lang w:val="en-US"/>
        </w:rPr>
        <w:t xml:space="preserve"> [Econometrics].  - Moscow:  Internet-</w:t>
      </w:r>
      <w:proofErr w:type="spellStart"/>
      <w:r w:rsidRPr="00135207">
        <w:rPr>
          <w:sz w:val="28"/>
          <w:szCs w:val="28"/>
          <w:lang w:val="en-US"/>
        </w:rPr>
        <w:t>Universitet</w:t>
      </w:r>
      <w:proofErr w:type="spellEnd"/>
      <w:r w:rsidRPr="00135207">
        <w:rPr>
          <w:sz w:val="28"/>
          <w:szCs w:val="28"/>
          <w:lang w:val="en-US"/>
        </w:rPr>
        <w:t xml:space="preserve"> </w:t>
      </w:r>
      <w:proofErr w:type="spellStart"/>
      <w:r w:rsidRPr="00135207">
        <w:rPr>
          <w:sz w:val="28"/>
          <w:szCs w:val="28"/>
          <w:lang w:val="en-US"/>
        </w:rPr>
        <w:t>Informacionnyh</w:t>
      </w:r>
      <w:proofErr w:type="spellEnd"/>
      <w:r w:rsidRPr="00135207">
        <w:rPr>
          <w:sz w:val="28"/>
          <w:szCs w:val="28"/>
          <w:lang w:val="en-US"/>
        </w:rPr>
        <w:t xml:space="preserve"> </w:t>
      </w:r>
      <w:proofErr w:type="spellStart"/>
      <w:r w:rsidRPr="00135207">
        <w:rPr>
          <w:sz w:val="28"/>
          <w:szCs w:val="28"/>
          <w:lang w:val="en-US"/>
        </w:rPr>
        <w:t>Tekhnologij</w:t>
      </w:r>
      <w:proofErr w:type="spellEnd"/>
      <w:r w:rsidRPr="00135207">
        <w:rPr>
          <w:sz w:val="28"/>
          <w:szCs w:val="28"/>
          <w:lang w:val="en-US"/>
        </w:rPr>
        <w:t xml:space="preserve"> (INTU), 2016. – 677 p. </w:t>
      </w:r>
      <w:r w:rsidR="00AF29B2" w:rsidRPr="00135207">
        <w:rPr>
          <w:sz w:val="28"/>
          <w:szCs w:val="28"/>
          <w:lang w:val="en-US"/>
        </w:rPr>
        <w:t>(</w:t>
      </w:r>
      <w:proofErr w:type="spellStart"/>
      <w:r w:rsidR="00AF29B2" w:rsidRPr="00135207">
        <w:rPr>
          <w:sz w:val="28"/>
          <w:szCs w:val="28"/>
          <w:lang w:val="en-US"/>
        </w:rPr>
        <w:t>rus</w:t>
      </w:r>
      <w:proofErr w:type="spellEnd"/>
      <w:r w:rsidR="00AF29B2" w:rsidRPr="00135207">
        <w:rPr>
          <w:sz w:val="28"/>
          <w:szCs w:val="28"/>
          <w:lang w:val="en-US"/>
        </w:rPr>
        <w:t xml:space="preserve">). </w:t>
      </w:r>
      <w:r w:rsidRPr="00135207">
        <w:rPr>
          <w:sz w:val="28"/>
          <w:szCs w:val="28"/>
          <w:lang w:val="en-US"/>
        </w:rPr>
        <w:t xml:space="preserve">- Access: </w:t>
      </w:r>
      <w:hyperlink r:id="rId13" w:history="1">
        <w:r w:rsidRPr="00135207">
          <w:rPr>
            <w:rStyle w:val="ae"/>
            <w:sz w:val="28"/>
            <w:szCs w:val="28"/>
            <w:lang w:val="en-US"/>
          </w:rPr>
          <w:t>http://lib.dvfu.ru:8080/lib/item?id=IPRbooks:IPRbooks-52168&amp;theme=FEFU</w:t>
        </w:r>
      </w:hyperlink>
      <w:r w:rsidRPr="00135207">
        <w:rPr>
          <w:sz w:val="28"/>
          <w:szCs w:val="28"/>
          <w:lang w:val="en-US"/>
        </w:rPr>
        <w:t xml:space="preserve"> </w:t>
      </w:r>
    </w:p>
    <w:p w:rsidR="00A96FFA" w:rsidRPr="00135207" w:rsidRDefault="00A96FFA" w:rsidP="004B17DC">
      <w:pPr>
        <w:pStyle w:val="ad"/>
        <w:numPr>
          <w:ilvl w:val="0"/>
          <w:numId w:val="11"/>
        </w:numPr>
        <w:tabs>
          <w:tab w:val="left" w:pos="851"/>
          <w:tab w:val="left" w:pos="2955"/>
          <w:tab w:val="center" w:pos="4677"/>
        </w:tabs>
        <w:spacing w:line="360" w:lineRule="auto"/>
        <w:ind w:left="0" w:firstLine="567"/>
        <w:jc w:val="both"/>
        <w:rPr>
          <w:sz w:val="28"/>
          <w:szCs w:val="28"/>
          <w:lang w:val="en-US"/>
        </w:rPr>
      </w:pPr>
      <w:r w:rsidRPr="00135207">
        <w:rPr>
          <w:sz w:val="28"/>
          <w:szCs w:val="28"/>
          <w:lang w:val="en-US"/>
        </w:rPr>
        <w:t xml:space="preserve">Stok, D., </w:t>
      </w:r>
      <w:proofErr w:type="spellStart"/>
      <w:r w:rsidRPr="00135207">
        <w:rPr>
          <w:sz w:val="28"/>
          <w:szCs w:val="28"/>
          <w:lang w:val="en-US"/>
        </w:rPr>
        <w:t>Uotson</w:t>
      </w:r>
      <w:proofErr w:type="spellEnd"/>
      <w:r w:rsidRPr="00135207">
        <w:rPr>
          <w:sz w:val="28"/>
          <w:szCs w:val="28"/>
          <w:lang w:val="en-US"/>
        </w:rPr>
        <w:t xml:space="preserve">, M. </w:t>
      </w:r>
      <w:proofErr w:type="spellStart"/>
      <w:r w:rsidRPr="00135207">
        <w:rPr>
          <w:sz w:val="28"/>
          <w:szCs w:val="28"/>
          <w:lang w:val="en-US"/>
        </w:rPr>
        <w:t>Vvedenie</w:t>
      </w:r>
      <w:proofErr w:type="spellEnd"/>
      <w:r w:rsidRPr="00135207">
        <w:rPr>
          <w:sz w:val="28"/>
          <w:szCs w:val="28"/>
          <w:lang w:val="en-US"/>
        </w:rPr>
        <w:t xml:space="preserve"> v </w:t>
      </w:r>
      <w:proofErr w:type="spellStart"/>
      <w:proofErr w:type="gramStart"/>
      <w:r w:rsidRPr="00135207">
        <w:rPr>
          <w:sz w:val="28"/>
          <w:szCs w:val="28"/>
          <w:lang w:val="en-US"/>
        </w:rPr>
        <w:t>ehkonometriku</w:t>
      </w:r>
      <w:proofErr w:type="spellEnd"/>
      <w:r w:rsidRPr="00135207">
        <w:rPr>
          <w:sz w:val="28"/>
          <w:szCs w:val="28"/>
          <w:lang w:val="en-US"/>
        </w:rPr>
        <w:t xml:space="preserve"> :</w:t>
      </w:r>
      <w:proofErr w:type="gramEnd"/>
      <w:r w:rsidRPr="00135207">
        <w:rPr>
          <w:sz w:val="28"/>
          <w:szCs w:val="28"/>
          <w:lang w:val="en-US"/>
        </w:rPr>
        <w:t xml:space="preserve"> </w:t>
      </w:r>
      <w:proofErr w:type="spellStart"/>
      <w:r w:rsidRPr="00135207">
        <w:rPr>
          <w:sz w:val="28"/>
          <w:szCs w:val="28"/>
          <w:lang w:val="en-US"/>
        </w:rPr>
        <w:t>uchebnik</w:t>
      </w:r>
      <w:proofErr w:type="spellEnd"/>
      <w:r w:rsidRPr="00135207">
        <w:rPr>
          <w:sz w:val="28"/>
          <w:szCs w:val="28"/>
          <w:lang w:val="en-US"/>
        </w:rPr>
        <w:t xml:space="preserve"> </w:t>
      </w:r>
      <w:proofErr w:type="spellStart"/>
      <w:r w:rsidRPr="00135207">
        <w:rPr>
          <w:sz w:val="28"/>
          <w:szCs w:val="28"/>
          <w:lang w:val="en-US"/>
        </w:rPr>
        <w:t>po</w:t>
      </w:r>
      <w:proofErr w:type="spellEnd"/>
      <w:r w:rsidRPr="00135207">
        <w:rPr>
          <w:sz w:val="28"/>
          <w:szCs w:val="28"/>
          <w:lang w:val="en-US"/>
        </w:rPr>
        <w:t xml:space="preserve"> </w:t>
      </w:r>
      <w:proofErr w:type="spellStart"/>
      <w:r w:rsidRPr="00135207">
        <w:rPr>
          <w:sz w:val="28"/>
          <w:szCs w:val="28"/>
          <w:lang w:val="en-US"/>
        </w:rPr>
        <w:t>ehk</w:t>
      </w:r>
      <w:r w:rsidRPr="00135207">
        <w:rPr>
          <w:sz w:val="28"/>
          <w:szCs w:val="28"/>
          <w:lang w:val="en-US"/>
        </w:rPr>
        <w:t>o</w:t>
      </w:r>
      <w:r w:rsidRPr="00135207">
        <w:rPr>
          <w:sz w:val="28"/>
          <w:szCs w:val="28"/>
          <w:lang w:val="en-US"/>
        </w:rPr>
        <w:t>nomicheskim</w:t>
      </w:r>
      <w:proofErr w:type="spellEnd"/>
      <w:r w:rsidRPr="00135207">
        <w:rPr>
          <w:sz w:val="28"/>
          <w:szCs w:val="28"/>
          <w:lang w:val="en-US"/>
        </w:rPr>
        <w:t xml:space="preserve"> </w:t>
      </w:r>
      <w:proofErr w:type="spellStart"/>
      <w:r w:rsidRPr="00135207">
        <w:rPr>
          <w:sz w:val="28"/>
          <w:szCs w:val="28"/>
          <w:lang w:val="en-US"/>
        </w:rPr>
        <w:t>napravleniyam</w:t>
      </w:r>
      <w:proofErr w:type="spellEnd"/>
      <w:r w:rsidRPr="00135207">
        <w:rPr>
          <w:sz w:val="28"/>
          <w:szCs w:val="28"/>
          <w:lang w:val="en-US"/>
        </w:rPr>
        <w:t xml:space="preserve"> </w:t>
      </w:r>
      <w:proofErr w:type="spellStart"/>
      <w:r w:rsidRPr="00135207">
        <w:rPr>
          <w:sz w:val="28"/>
          <w:szCs w:val="28"/>
          <w:lang w:val="en-US"/>
        </w:rPr>
        <w:t>i</w:t>
      </w:r>
      <w:proofErr w:type="spellEnd"/>
      <w:r w:rsidRPr="00135207">
        <w:rPr>
          <w:sz w:val="28"/>
          <w:szCs w:val="28"/>
          <w:lang w:val="en-US"/>
        </w:rPr>
        <w:t xml:space="preserve"> </w:t>
      </w:r>
      <w:proofErr w:type="spellStart"/>
      <w:r w:rsidRPr="00135207">
        <w:rPr>
          <w:sz w:val="28"/>
          <w:szCs w:val="28"/>
          <w:lang w:val="en-US"/>
        </w:rPr>
        <w:t>special'nostyam</w:t>
      </w:r>
      <w:proofErr w:type="spellEnd"/>
      <w:r w:rsidRPr="00135207">
        <w:rPr>
          <w:sz w:val="28"/>
          <w:szCs w:val="28"/>
          <w:lang w:val="en-US"/>
        </w:rPr>
        <w:t xml:space="preserve"> </w:t>
      </w:r>
      <w:proofErr w:type="spellStart"/>
      <w:r w:rsidRPr="00135207">
        <w:rPr>
          <w:sz w:val="28"/>
          <w:szCs w:val="28"/>
          <w:lang w:val="en-US"/>
        </w:rPr>
        <w:t>vuzov</w:t>
      </w:r>
      <w:proofErr w:type="spellEnd"/>
      <w:r w:rsidRPr="00135207">
        <w:rPr>
          <w:sz w:val="28"/>
          <w:szCs w:val="28"/>
          <w:lang w:val="en-US"/>
        </w:rPr>
        <w:t xml:space="preserve"> [Introduction to Econome</w:t>
      </w:r>
      <w:r w:rsidRPr="00135207">
        <w:rPr>
          <w:sz w:val="28"/>
          <w:szCs w:val="28"/>
          <w:lang w:val="en-US"/>
        </w:rPr>
        <w:t>t</w:t>
      </w:r>
      <w:r w:rsidRPr="00135207">
        <w:rPr>
          <w:sz w:val="28"/>
          <w:szCs w:val="28"/>
          <w:lang w:val="en-US"/>
        </w:rPr>
        <w:t xml:space="preserve">rics: a textbook on economic areas and specialties of universities] / </w:t>
      </w:r>
      <w:proofErr w:type="spellStart"/>
      <w:r w:rsidRPr="00135207">
        <w:rPr>
          <w:sz w:val="28"/>
          <w:szCs w:val="28"/>
          <w:lang w:val="en-US"/>
        </w:rPr>
        <w:t>Dzhejms</w:t>
      </w:r>
      <w:proofErr w:type="spellEnd"/>
      <w:r w:rsidRPr="00135207">
        <w:rPr>
          <w:sz w:val="28"/>
          <w:szCs w:val="28"/>
          <w:lang w:val="en-US"/>
        </w:rPr>
        <w:t xml:space="preserve"> Stok, Mark </w:t>
      </w:r>
      <w:proofErr w:type="spellStart"/>
      <w:r w:rsidRPr="00135207">
        <w:rPr>
          <w:sz w:val="28"/>
          <w:szCs w:val="28"/>
          <w:lang w:val="en-US"/>
        </w:rPr>
        <w:t>Uotson</w:t>
      </w:r>
      <w:proofErr w:type="spellEnd"/>
      <w:r w:rsidRPr="00135207">
        <w:rPr>
          <w:sz w:val="28"/>
          <w:szCs w:val="28"/>
          <w:lang w:val="en-US"/>
        </w:rPr>
        <w:t xml:space="preserve">; per. s </w:t>
      </w:r>
      <w:proofErr w:type="spellStart"/>
      <w:r w:rsidRPr="00135207">
        <w:rPr>
          <w:sz w:val="28"/>
          <w:szCs w:val="28"/>
          <w:lang w:val="en-US"/>
        </w:rPr>
        <w:t>angl.</w:t>
      </w:r>
      <w:proofErr w:type="spellEnd"/>
      <w:r w:rsidRPr="00135207">
        <w:rPr>
          <w:sz w:val="28"/>
          <w:szCs w:val="28"/>
          <w:lang w:val="en-US"/>
        </w:rPr>
        <w:t xml:space="preserve"> M. YU. </w:t>
      </w:r>
      <w:proofErr w:type="spellStart"/>
      <w:r w:rsidRPr="00135207">
        <w:rPr>
          <w:sz w:val="28"/>
          <w:szCs w:val="28"/>
          <w:lang w:val="en-US"/>
        </w:rPr>
        <w:t>Turuncevoj</w:t>
      </w:r>
      <w:proofErr w:type="spellEnd"/>
      <w:r w:rsidRPr="00135207">
        <w:rPr>
          <w:sz w:val="28"/>
          <w:szCs w:val="28"/>
          <w:lang w:val="en-US"/>
        </w:rPr>
        <w:t xml:space="preserve">. – Moscow: </w:t>
      </w:r>
      <w:proofErr w:type="spellStart"/>
      <w:r w:rsidRPr="00135207">
        <w:rPr>
          <w:sz w:val="28"/>
          <w:szCs w:val="28"/>
          <w:lang w:val="en-US"/>
        </w:rPr>
        <w:t>Delo</w:t>
      </w:r>
      <w:proofErr w:type="spellEnd"/>
      <w:r w:rsidRPr="00135207">
        <w:rPr>
          <w:sz w:val="28"/>
          <w:szCs w:val="28"/>
          <w:lang w:val="en-US"/>
        </w:rPr>
        <w:t xml:space="preserve">, 2015. - 835 p. </w:t>
      </w:r>
      <w:r w:rsidR="00AF29B2" w:rsidRPr="00135207">
        <w:rPr>
          <w:sz w:val="28"/>
          <w:szCs w:val="28"/>
          <w:lang w:val="en-US"/>
        </w:rPr>
        <w:t>(</w:t>
      </w:r>
      <w:proofErr w:type="spellStart"/>
      <w:r w:rsidR="00AF29B2" w:rsidRPr="00135207">
        <w:rPr>
          <w:sz w:val="28"/>
          <w:szCs w:val="28"/>
          <w:lang w:val="en-US"/>
        </w:rPr>
        <w:t>rus</w:t>
      </w:r>
      <w:proofErr w:type="spellEnd"/>
      <w:r w:rsidR="00AF29B2" w:rsidRPr="00135207">
        <w:rPr>
          <w:sz w:val="28"/>
          <w:szCs w:val="28"/>
          <w:lang w:val="en-US"/>
        </w:rPr>
        <w:t xml:space="preserve">). </w:t>
      </w:r>
      <w:r w:rsidRPr="00135207">
        <w:rPr>
          <w:sz w:val="28"/>
          <w:szCs w:val="28"/>
          <w:lang w:val="en-US"/>
        </w:rPr>
        <w:t xml:space="preserve">- Access: </w:t>
      </w:r>
      <w:hyperlink r:id="rId14" w:history="1">
        <w:r w:rsidRPr="00135207">
          <w:rPr>
            <w:rStyle w:val="ae"/>
            <w:sz w:val="28"/>
            <w:szCs w:val="28"/>
            <w:lang w:val="en-US"/>
          </w:rPr>
          <w:t>http://lib.dvfu.ru:8080/lib/item?id=chamo:846619&amp;theme=FEFU</w:t>
        </w:r>
      </w:hyperlink>
      <w:r w:rsidRPr="00135207">
        <w:rPr>
          <w:sz w:val="28"/>
          <w:szCs w:val="28"/>
          <w:lang w:val="en-US"/>
        </w:rPr>
        <w:t xml:space="preserve">  </w:t>
      </w:r>
    </w:p>
    <w:p w:rsidR="00967581" w:rsidRPr="00135207" w:rsidRDefault="002436C1" w:rsidP="004B17DC">
      <w:pPr>
        <w:spacing w:after="0" w:line="360" w:lineRule="auto"/>
        <w:ind w:firstLine="567"/>
        <w:jc w:val="both"/>
        <w:rPr>
          <w:rStyle w:val="ae"/>
          <w:rFonts w:ascii="Times New Roman" w:eastAsia="Calibri" w:hAnsi="Times New Roman" w:cs="Times New Roman"/>
          <w:sz w:val="28"/>
          <w:szCs w:val="28"/>
          <w:lang w:val="en-US" w:eastAsia="ru-RU"/>
        </w:rPr>
      </w:pPr>
      <w:r w:rsidRPr="00135207">
        <w:rPr>
          <w:rFonts w:ascii="Times New Roman" w:eastAsia="Calibri" w:hAnsi="Times New Roman" w:cs="Times New Roman"/>
          <w:sz w:val="28"/>
          <w:szCs w:val="28"/>
          <w:lang w:val="en-US" w:eastAsia="ru-RU"/>
        </w:rPr>
        <w:t xml:space="preserve">6. </w:t>
      </w:r>
      <w:proofErr w:type="spellStart"/>
      <w:r w:rsidR="00A96FFA" w:rsidRPr="00135207">
        <w:rPr>
          <w:rFonts w:ascii="Times New Roman" w:eastAsia="Calibri" w:hAnsi="Times New Roman" w:cs="Times New Roman"/>
          <w:sz w:val="28"/>
          <w:szCs w:val="28"/>
          <w:lang w:val="en-US" w:eastAsia="ru-RU"/>
        </w:rPr>
        <w:t>Utkin</w:t>
      </w:r>
      <w:proofErr w:type="spellEnd"/>
      <w:r w:rsidR="00A96FFA" w:rsidRPr="00135207">
        <w:rPr>
          <w:rFonts w:ascii="Times New Roman" w:eastAsia="Calibri" w:hAnsi="Times New Roman" w:cs="Times New Roman"/>
          <w:sz w:val="28"/>
          <w:szCs w:val="28"/>
          <w:lang w:val="en-US" w:eastAsia="ru-RU"/>
        </w:rPr>
        <w:t xml:space="preserve"> V.B. </w:t>
      </w:r>
      <w:proofErr w:type="spellStart"/>
      <w:r w:rsidR="00A96FFA" w:rsidRPr="00135207">
        <w:rPr>
          <w:rFonts w:ascii="Times New Roman" w:eastAsia="Calibri" w:hAnsi="Times New Roman" w:cs="Times New Roman"/>
          <w:sz w:val="28"/>
          <w:szCs w:val="28"/>
          <w:lang w:val="en-US" w:eastAsia="ru-RU"/>
        </w:rPr>
        <w:t>EHkonometrika</w:t>
      </w:r>
      <w:proofErr w:type="spellEnd"/>
      <w:r w:rsidR="00A96FFA" w:rsidRPr="00135207">
        <w:rPr>
          <w:rFonts w:ascii="Times New Roman" w:eastAsia="Calibri" w:hAnsi="Times New Roman" w:cs="Times New Roman"/>
          <w:sz w:val="28"/>
          <w:szCs w:val="28"/>
          <w:lang w:val="en-US" w:eastAsia="ru-RU"/>
        </w:rPr>
        <w:t xml:space="preserve"> [Econometrics]. - 2-e </w:t>
      </w:r>
      <w:proofErr w:type="spellStart"/>
      <w:r w:rsidR="00A96FFA" w:rsidRPr="00135207">
        <w:rPr>
          <w:rFonts w:ascii="Times New Roman" w:eastAsia="Calibri" w:hAnsi="Times New Roman" w:cs="Times New Roman"/>
          <w:sz w:val="28"/>
          <w:szCs w:val="28"/>
          <w:lang w:val="en-US" w:eastAsia="ru-RU"/>
        </w:rPr>
        <w:t>izd</w:t>
      </w:r>
      <w:proofErr w:type="spellEnd"/>
      <w:r w:rsidR="00A96FFA" w:rsidRPr="00135207">
        <w:rPr>
          <w:rFonts w:ascii="Times New Roman" w:eastAsia="Calibri" w:hAnsi="Times New Roman" w:cs="Times New Roman"/>
          <w:sz w:val="28"/>
          <w:szCs w:val="28"/>
          <w:lang w:val="en-US" w:eastAsia="ru-RU"/>
        </w:rPr>
        <w:t xml:space="preserve">. - Moscow: </w:t>
      </w:r>
      <w:proofErr w:type="spellStart"/>
      <w:r w:rsidR="00A96FFA" w:rsidRPr="00135207">
        <w:rPr>
          <w:rFonts w:ascii="Times New Roman" w:eastAsia="Calibri" w:hAnsi="Times New Roman" w:cs="Times New Roman"/>
          <w:sz w:val="28"/>
          <w:szCs w:val="28"/>
          <w:lang w:val="en-US" w:eastAsia="ru-RU"/>
        </w:rPr>
        <w:t>Dashkov</w:t>
      </w:r>
      <w:proofErr w:type="spellEnd"/>
      <w:r w:rsidR="00A96FFA" w:rsidRPr="00135207">
        <w:rPr>
          <w:rFonts w:ascii="Times New Roman" w:eastAsia="Calibri" w:hAnsi="Times New Roman" w:cs="Times New Roman"/>
          <w:sz w:val="28"/>
          <w:szCs w:val="28"/>
          <w:lang w:val="en-US" w:eastAsia="ru-RU"/>
        </w:rPr>
        <w:t xml:space="preserve"> </w:t>
      </w:r>
      <w:proofErr w:type="spellStart"/>
      <w:r w:rsidR="00A96FFA" w:rsidRPr="00135207">
        <w:rPr>
          <w:rFonts w:ascii="Times New Roman" w:eastAsia="Calibri" w:hAnsi="Times New Roman" w:cs="Times New Roman"/>
          <w:sz w:val="28"/>
          <w:szCs w:val="28"/>
          <w:lang w:val="en-US" w:eastAsia="ru-RU"/>
        </w:rPr>
        <w:t>i</w:t>
      </w:r>
      <w:proofErr w:type="spellEnd"/>
      <w:r w:rsidR="00A96FFA" w:rsidRPr="00135207">
        <w:rPr>
          <w:rFonts w:ascii="Times New Roman" w:eastAsia="Calibri" w:hAnsi="Times New Roman" w:cs="Times New Roman"/>
          <w:sz w:val="28"/>
          <w:szCs w:val="28"/>
          <w:lang w:val="en-US" w:eastAsia="ru-RU"/>
        </w:rPr>
        <w:t xml:space="preserve"> K, 2017. - 564 p.</w:t>
      </w:r>
      <w:r w:rsidR="00AF29B2" w:rsidRPr="00135207">
        <w:rPr>
          <w:rFonts w:ascii="Times New Roman" w:eastAsia="Calibri" w:hAnsi="Times New Roman" w:cs="Times New Roman"/>
          <w:sz w:val="28"/>
          <w:szCs w:val="28"/>
          <w:lang w:val="en-US" w:eastAsia="ru-RU"/>
        </w:rPr>
        <w:t xml:space="preserve"> (</w:t>
      </w:r>
      <w:proofErr w:type="spellStart"/>
      <w:r w:rsidR="00AF29B2" w:rsidRPr="00135207">
        <w:rPr>
          <w:rFonts w:ascii="Times New Roman" w:eastAsia="Calibri" w:hAnsi="Times New Roman" w:cs="Times New Roman"/>
          <w:sz w:val="28"/>
          <w:szCs w:val="28"/>
          <w:lang w:val="en-US" w:eastAsia="ru-RU"/>
        </w:rPr>
        <w:t>rus</w:t>
      </w:r>
      <w:proofErr w:type="spellEnd"/>
      <w:r w:rsidR="00AF29B2" w:rsidRPr="00135207">
        <w:rPr>
          <w:rFonts w:ascii="Times New Roman" w:eastAsia="Calibri" w:hAnsi="Times New Roman" w:cs="Times New Roman"/>
          <w:sz w:val="28"/>
          <w:szCs w:val="28"/>
          <w:lang w:val="en-US" w:eastAsia="ru-RU"/>
        </w:rPr>
        <w:t xml:space="preserve">). </w:t>
      </w:r>
      <w:r w:rsidR="00A96FFA" w:rsidRPr="00135207">
        <w:rPr>
          <w:rFonts w:ascii="Times New Roman" w:eastAsia="Calibri" w:hAnsi="Times New Roman" w:cs="Times New Roman"/>
          <w:sz w:val="28"/>
          <w:szCs w:val="28"/>
          <w:lang w:val="en-US" w:eastAsia="ru-RU"/>
        </w:rPr>
        <w:t xml:space="preserve">- Access: </w:t>
      </w:r>
      <w:hyperlink r:id="rId15" w:history="1">
        <w:r w:rsidR="00A96FFA" w:rsidRPr="00135207">
          <w:rPr>
            <w:rStyle w:val="ae"/>
            <w:rFonts w:ascii="Times New Roman" w:eastAsia="Calibri" w:hAnsi="Times New Roman" w:cs="Times New Roman"/>
            <w:sz w:val="28"/>
            <w:szCs w:val="28"/>
            <w:lang w:val="en-US" w:eastAsia="ru-RU"/>
          </w:rPr>
          <w:t>http://lib.dvfu.ru:8080/lib/item?id=Znanium:Znanium-415317&amp;theme=FEFU</w:t>
        </w:r>
      </w:hyperlink>
    </w:p>
    <w:p w:rsidR="00A96FFA" w:rsidRPr="00135207" w:rsidRDefault="00A96FFA" w:rsidP="004B17DC">
      <w:pPr>
        <w:tabs>
          <w:tab w:val="left" w:pos="8623"/>
        </w:tabs>
        <w:spacing w:after="0" w:line="360" w:lineRule="auto"/>
        <w:ind w:firstLine="567"/>
        <w:jc w:val="both"/>
        <w:rPr>
          <w:rFonts w:ascii="Times New Roman" w:hAnsi="Times New Roman" w:cs="Times New Roman"/>
          <w:b/>
          <w:bCs/>
          <w:color w:val="111111"/>
          <w:sz w:val="28"/>
          <w:szCs w:val="28"/>
          <w:bdr w:val="none" w:sz="0" w:space="0" w:color="auto" w:frame="1"/>
          <w:lang w:val="en-US" w:eastAsia="zh-CN"/>
        </w:rPr>
      </w:pPr>
      <w:r w:rsidRPr="00135207">
        <w:rPr>
          <w:rFonts w:ascii="Times New Roman" w:hAnsi="Times New Roman" w:cs="Times New Roman"/>
          <w:b/>
          <w:bCs/>
          <w:color w:val="111111"/>
          <w:sz w:val="28"/>
          <w:szCs w:val="28"/>
          <w:bdr w:val="none" w:sz="0" w:space="0" w:color="auto" w:frame="1"/>
          <w:lang w:val="en-US" w:eastAsia="zh-CN"/>
        </w:rPr>
        <w:t>Form of final control:  exam.</w:t>
      </w:r>
      <w:r w:rsidR="00AF29B2" w:rsidRPr="00135207">
        <w:rPr>
          <w:rFonts w:ascii="Times New Roman" w:hAnsi="Times New Roman" w:cs="Times New Roman"/>
          <w:b/>
          <w:bCs/>
          <w:color w:val="111111"/>
          <w:sz w:val="28"/>
          <w:szCs w:val="28"/>
          <w:bdr w:val="none" w:sz="0" w:space="0" w:color="auto" w:frame="1"/>
          <w:lang w:val="en-US" w:eastAsia="zh-CN"/>
        </w:rPr>
        <w:tab/>
      </w:r>
    </w:p>
    <w:p w:rsidR="001970C2" w:rsidRPr="00135207" w:rsidRDefault="001970C2" w:rsidP="004B17DC">
      <w:pPr>
        <w:spacing w:after="0" w:line="360" w:lineRule="auto"/>
        <w:ind w:firstLine="567"/>
        <w:jc w:val="both"/>
        <w:rPr>
          <w:rFonts w:ascii="Times New Roman" w:hAnsi="Times New Roman" w:cs="Times New Roman"/>
          <w:b/>
          <w:bCs/>
          <w:color w:val="111111"/>
          <w:sz w:val="28"/>
          <w:szCs w:val="28"/>
          <w:bdr w:val="none" w:sz="0" w:space="0" w:color="auto" w:frame="1"/>
          <w:lang w:val="en-US" w:eastAsia="zh-CN"/>
        </w:rPr>
      </w:pPr>
    </w:p>
    <w:p w:rsidR="000227A2" w:rsidRPr="00135207" w:rsidRDefault="000227A2" w:rsidP="004B17DC">
      <w:pPr>
        <w:spacing w:after="0" w:line="360" w:lineRule="auto"/>
        <w:ind w:firstLine="567"/>
        <w:jc w:val="both"/>
        <w:rPr>
          <w:rFonts w:ascii="Times New Roman" w:hAnsi="Times New Roman" w:cs="Times New Roman"/>
          <w:b/>
          <w:bCs/>
          <w:color w:val="111111"/>
          <w:sz w:val="28"/>
          <w:szCs w:val="28"/>
          <w:bdr w:val="none" w:sz="0" w:space="0" w:color="auto" w:frame="1"/>
          <w:lang w:val="en-US" w:eastAsia="zh-CN"/>
        </w:rPr>
      </w:pPr>
    </w:p>
    <w:p w:rsidR="000227A2" w:rsidRPr="00135207" w:rsidRDefault="000227A2" w:rsidP="004B17DC">
      <w:pPr>
        <w:spacing w:after="0" w:line="360" w:lineRule="auto"/>
        <w:ind w:firstLine="567"/>
        <w:jc w:val="both"/>
        <w:rPr>
          <w:rFonts w:ascii="Times New Roman" w:hAnsi="Times New Roman" w:cs="Times New Roman"/>
          <w:b/>
          <w:bCs/>
          <w:color w:val="111111"/>
          <w:sz w:val="28"/>
          <w:szCs w:val="28"/>
          <w:bdr w:val="none" w:sz="0" w:space="0" w:color="auto" w:frame="1"/>
          <w:lang w:val="en-US" w:eastAsia="zh-CN"/>
        </w:rPr>
      </w:pPr>
    </w:p>
    <w:p w:rsidR="000227A2" w:rsidRPr="00135207" w:rsidRDefault="000227A2" w:rsidP="004B17DC">
      <w:pPr>
        <w:spacing w:after="0" w:line="360" w:lineRule="auto"/>
        <w:ind w:firstLine="567"/>
        <w:jc w:val="both"/>
        <w:rPr>
          <w:rFonts w:ascii="Times New Roman" w:hAnsi="Times New Roman" w:cs="Times New Roman"/>
          <w:b/>
          <w:bCs/>
          <w:color w:val="111111"/>
          <w:sz w:val="28"/>
          <w:szCs w:val="28"/>
          <w:bdr w:val="none" w:sz="0" w:space="0" w:color="auto" w:frame="1"/>
          <w:lang w:val="en-US" w:eastAsia="zh-CN"/>
        </w:rPr>
      </w:pPr>
    </w:p>
    <w:p w:rsidR="000227A2" w:rsidRPr="00135207" w:rsidRDefault="000227A2" w:rsidP="004B17DC">
      <w:pPr>
        <w:spacing w:after="0" w:line="360" w:lineRule="auto"/>
        <w:ind w:firstLine="567"/>
        <w:jc w:val="both"/>
        <w:rPr>
          <w:rFonts w:ascii="Times New Roman" w:hAnsi="Times New Roman" w:cs="Times New Roman"/>
          <w:b/>
          <w:bCs/>
          <w:color w:val="111111"/>
          <w:sz w:val="28"/>
          <w:szCs w:val="28"/>
          <w:bdr w:val="none" w:sz="0" w:space="0" w:color="auto" w:frame="1"/>
          <w:lang w:val="en-US" w:eastAsia="zh-CN"/>
        </w:rPr>
      </w:pPr>
    </w:p>
    <w:p w:rsidR="000227A2" w:rsidRPr="00135207" w:rsidRDefault="000227A2" w:rsidP="004B17DC">
      <w:pPr>
        <w:spacing w:after="0" w:line="360" w:lineRule="auto"/>
        <w:ind w:firstLine="567"/>
        <w:jc w:val="both"/>
        <w:rPr>
          <w:rFonts w:ascii="Times New Roman" w:hAnsi="Times New Roman" w:cs="Times New Roman"/>
          <w:b/>
          <w:bCs/>
          <w:color w:val="111111"/>
          <w:sz w:val="28"/>
          <w:szCs w:val="28"/>
          <w:bdr w:val="none" w:sz="0" w:space="0" w:color="auto" w:frame="1"/>
          <w:lang w:val="en-US" w:eastAsia="zh-CN"/>
        </w:rPr>
      </w:pPr>
    </w:p>
    <w:p w:rsidR="000227A2" w:rsidRPr="00135207" w:rsidRDefault="000227A2" w:rsidP="004B17DC">
      <w:pPr>
        <w:spacing w:after="0" w:line="360" w:lineRule="auto"/>
        <w:ind w:firstLine="567"/>
        <w:jc w:val="both"/>
        <w:rPr>
          <w:rFonts w:ascii="Times New Roman" w:hAnsi="Times New Roman" w:cs="Times New Roman"/>
          <w:b/>
          <w:bCs/>
          <w:color w:val="111111"/>
          <w:sz w:val="28"/>
          <w:szCs w:val="28"/>
          <w:bdr w:val="none" w:sz="0" w:space="0" w:color="auto" w:frame="1"/>
          <w:lang w:val="en-US" w:eastAsia="zh-CN"/>
        </w:rPr>
      </w:pPr>
    </w:p>
    <w:p w:rsidR="000227A2" w:rsidRPr="00135207" w:rsidRDefault="000227A2" w:rsidP="004B17DC">
      <w:pPr>
        <w:spacing w:after="0" w:line="360" w:lineRule="auto"/>
        <w:ind w:firstLine="567"/>
        <w:jc w:val="both"/>
        <w:rPr>
          <w:rFonts w:ascii="Times New Roman" w:hAnsi="Times New Roman" w:cs="Times New Roman"/>
          <w:b/>
          <w:bCs/>
          <w:color w:val="111111"/>
          <w:sz w:val="28"/>
          <w:szCs w:val="28"/>
          <w:bdr w:val="none" w:sz="0" w:space="0" w:color="auto" w:frame="1"/>
          <w:lang w:val="en-US" w:eastAsia="zh-CN"/>
        </w:rPr>
      </w:pPr>
    </w:p>
    <w:p w:rsidR="000227A2" w:rsidRPr="00135207" w:rsidRDefault="000227A2" w:rsidP="004B17DC">
      <w:pPr>
        <w:spacing w:after="0" w:line="360" w:lineRule="auto"/>
        <w:ind w:firstLine="567"/>
        <w:jc w:val="both"/>
        <w:rPr>
          <w:rFonts w:ascii="Times New Roman" w:hAnsi="Times New Roman" w:cs="Times New Roman"/>
          <w:b/>
          <w:bCs/>
          <w:color w:val="111111"/>
          <w:sz w:val="28"/>
          <w:szCs w:val="28"/>
          <w:bdr w:val="none" w:sz="0" w:space="0" w:color="auto" w:frame="1"/>
          <w:lang w:val="en-US" w:eastAsia="zh-CN"/>
        </w:rPr>
      </w:pPr>
    </w:p>
    <w:p w:rsidR="000227A2" w:rsidRPr="00135207" w:rsidRDefault="000227A2" w:rsidP="004B17DC">
      <w:pPr>
        <w:spacing w:after="0" w:line="360" w:lineRule="auto"/>
        <w:ind w:firstLine="567"/>
        <w:jc w:val="both"/>
        <w:rPr>
          <w:rFonts w:ascii="Times New Roman" w:hAnsi="Times New Roman" w:cs="Times New Roman"/>
          <w:b/>
          <w:bCs/>
          <w:color w:val="111111"/>
          <w:sz w:val="28"/>
          <w:szCs w:val="28"/>
          <w:bdr w:val="none" w:sz="0" w:space="0" w:color="auto" w:frame="1"/>
          <w:lang w:val="en-US" w:eastAsia="zh-CN"/>
        </w:rPr>
      </w:pPr>
    </w:p>
    <w:p w:rsidR="000227A2" w:rsidRPr="00135207" w:rsidRDefault="000227A2" w:rsidP="004B17DC">
      <w:pPr>
        <w:spacing w:after="0" w:line="360" w:lineRule="auto"/>
        <w:ind w:firstLine="567"/>
        <w:jc w:val="both"/>
        <w:rPr>
          <w:rFonts w:ascii="Times New Roman" w:hAnsi="Times New Roman" w:cs="Times New Roman"/>
          <w:b/>
          <w:bCs/>
          <w:color w:val="111111"/>
          <w:sz w:val="28"/>
          <w:szCs w:val="28"/>
          <w:bdr w:val="none" w:sz="0" w:space="0" w:color="auto" w:frame="1"/>
          <w:lang w:val="en-US" w:eastAsia="zh-CN"/>
        </w:rPr>
      </w:pPr>
    </w:p>
    <w:p w:rsidR="000227A2" w:rsidRPr="00135207" w:rsidRDefault="000227A2" w:rsidP="004B17DC">
      <w:pPr>
        <w:spacing w:after="0" w:line="360" w:lineRule="auto"/>
        <w:ind w:firstLine="567"/>
        <w:jc w:val="both"/>
        <w:rPr>
          <w:rFonts w:ascii="Times New Roman" w:hAnsi="Times New Roman" w:cs="Times New Roman"/>
          <w:b/>
          <w:bCs/>
          <w:color w:val="111111"/>
          <w:sz w:val="28"/>
          <w:szCs w:val="28"/>
          <w:bdr w:val="none" w:sz="0" w:space="0" w:color="auto" w:frame="1"/>
          <w:lang w:val="en-US" w:eastAsia="zh-CN"/>
        </w:rPr>
      </w:pPr>
    </w:p>
    <w:p w:rsidR="00F349EB" w:rsidRPr="00135207" w:rsidRDefault="00F349EB" w:rsidP="004B17DC">
      <w:pPr>
        <w:tabs>
          <w:tab w:val="left" w:pos="708"/>
          <w:tab w:val="center" w:pos="4677"/>
          <w:tab w:val="right" w:pos="9355"/>
        </w:tabs>
        <w:suppressAutoHyphens/>
        <w:spacing w:after="0" w:line="360" w:lineRule="auto"/>
        <w:jc w:val="center"/>
        <w:rPr>
          <w:rFonts w:ascii="Times New Roman" w:eastAsia="Calibri" w:hAnsi="Times New Roman" w:cs="Times New Roman"/>
          <w:b/>
          <w:sz w:val="28"/>
          <w:szCs w:val="28"/>
          <w:lang w:val="en-US" w:eastAsia="ru-RU"/>
        </w:rPr>
      </w:pPr>
    </w:p>
    <w:p w:rsidR="00F349EB" w:rsidRPr="00135207" w:rsidRDefault="00F349EB" w:rsidP="004B17DC">
      <w:pPr>
        <w:tabs>
          <w:tab w:val="left" w:pos="708"/>
          <w:tab w:val="center" w:pos="4677"/>
          <w:tab w:val="right" w:pos="9355"/>
        </w:tabs>
        <w:suppressAutoHyphens/>
        <w:spacing w:after="0" w:line="360" w:lineRule="auto"/>
        <w:jc w:val="center"/>
        <w:rPr>
          <w:rFonts w:ascii="Times New Roman" w:eastAsia="Calibri" w:hAnsi="Times New Roman" w:cs="Times New Roman"/>
          <w:b/>
          <w:sz w:val="28"/>
          <w:szCs w:val="28"/>
          <w:lang w:val="en-US" w:eastAsia="ru-RU"/>
        </w:rPr>
      </w:pPr>
    </w:p>
    <w:p w:rsidR="00F349EB" w:rsidRPr="00D27C22" w:rsidRDefault="00F349EB" w:rsidP="004B17DC">
      <w:pPr>
        <w:tabs>
          <w:tab w:val="left" w:pos="708"/>
          <w:tab w:val="center" w:pos="4677"/>
          <w:tab w:val="right" w:pos="9355"/>
        </w:tabs>
        <w:suppressAutoHyphens/>
        <w:spacing w:after="0" w:line="360" w:lineRule="auto"/>
        <w:jc w:val="center"/>
        <w:rPr>
          <w:rFonts w:ascii="Times New Roman" w:eastAsia="Calibri" w:hAnsi="Times New Roman" w:cs="Times New Roman"/>
          <w:b/>
          <w:sz w:val="28"/>
          <w:szCs w:val="28"/>
          <w:lang w:val="en-US" w:eastAsia="ru-RU"/>
        </w:rPr>
      </w:pPr>
    </w:p>
    <w:p w:rsidR="006D3F38" w:rsidRPr="00D27C22" w:rsidRDefault="006D3F38" w:rsidP="004B17DC">
      <w:pPr>
        <w:tabs>
          <w:tab w:val="left" w:pos="708"/>
          <w:tab w:val="center" w:pos="4677"/>
          <w:tab w:val="right" w:pos="9355"/>
        </w:tabs>
        <w:suppressAutoHyphens/>
        <w:spacing w:after="0" w:line="360" w:lineRule="auto"/>
        <w:jc w:val="center"/>
        <w:rPr>
          <w:rFonts w:ascii="Times New Roman" w:eastAsia="Calibri" w:hAnsi="Times New Roman" w:cs="Times New Roman"/>
          <w:b/>
          <w:sz w:val="28"/>
          <w:szCs w:val="28"/>
          <w:lang w:val="en-US" w:eastAsia="ru-RU"/>
        </w:rPr>
      </w:pPr>
    </w:p>
    <w:p w:rsidR="006D3F38" w:rsidRPr="00D27C22" w:rsidRDefault="006D3F38" w:rsidP="004B17DC">
      <w:pPr>
        <w:tabs>
          <w:tab w:val="left" w:pos="708"/>
          <w:tab w:val="center" w:pos="4677"/>
          <w:tab w:val="right" w:pos="9355"/>
        </w:tabs>
        <w:suppressAutoHyphens/>
        <w:spacing w:after="0" w:line="360" w:lineRule="auto"/>
        <w:jc w:val="center"/>
        <w:rPr>
          <w:rFonts w:ascii="Times New Roman" w:eastAsia="Calibri" w:hAnsi="Times New Roman" w:cs="Times New Roman"/>
          <w:b/>
          <w:sz w:val="28"/>
          <w:szCs w:val="28"/>
          <w:lang w:val="en-US" w:eastAsia="ru-RU"/>
        </w:rPr>
      </w:pPr>
    </w:p>
    <w:p w:rsidR="006D3F38" w:rsidRPr="00D27C22" w:rsidRDefault="006D3F38" w:rsidP="004B17DC">
      <w:pPr>
        <w:tabs>
          <w:tab w:val="left" w:pos="708"/>
          <w:tab w:val="center" w:pos="4677"/>
          <w:tab w:val="right" w:pos="9355"/>
        </w:tabs>
        <w:suppressAutoHyphens/>
        <w:spacing w:after="0" w:line="360" w:lineRule="auto"/>
        <w:jc w:val="center"/>
        <w:rPr>
          <w:rFonts w:ascii="Times New Roman" w:eastAsia="Calibri" w:hAnsi="Times New Roman" w:cs="Times New Roman"/>
          <w:b/>
          <w:sz w:val="28"/>
          <w:szCs w:val="28"/>
          <w:lang w:val="en-US" w:eastAsia="ru-RU"/>
        </w:rPr>
      </w:pPr>
    </w:p>
    <w:p w:rsidR="000227A2" w:rsidRPr="00135207" w:rsidRDefault="000227A2" w:rsidP="004B17DC">
      <w:pPr>
        <w:tabs>
          <w:tab w:val="left" w:pos="708"/>
          <w:tab w:val="center" w:pos="4677"/>
          <w:tab w:val="right" w:pos="9355"/>
        </w:tabs>
        <w:suppressAutoHyphens/>
        <w:spacing w:after="0" w:line="360" w:lineRule="auto"/>
        <w:jc w:val="center"/>
        <w:rPr>
          <w:rFonts w:ascii="Times New Roman" w:eastAsia="Calibri" w:hAnsi="Times New Roman" w:cs="Times New Roman"/>
          <w:b/>
          <w:sz w:val="28"/>
          <w:szCs w:val="28"/>
          <w:lang w:eastAsia="ru-RU"/>
        </w:rPr>
      </w:pPr>
      <w:r w:rsidRPr="00135207">
        <w:rPr>
          <w:rFonts w:ascii="Times New Roman" w:eastAsia="Calibri" w:hAnsi="Times New Roman" w:cs="Times New Roman"/>
          <w:b/>
          <w:sz w:val="28"/>
          <w:szCs w:val="28"/>
          <w:lang w:eastAsia="ru-RU"/>
        </w:rPr>
        <w:lastRenderedPageBreak/>
        <w:t xml:space="preserve">Аннотация к рабочей программе дисциплины </w:t>
      </w:r>
    </w:p>
    <w:p w:rsidR="000227A2" w:rsidRPr="00135207" w:rsidRDefault="000227A2" w:rsidP="004B17DC">
      <w:pPr>
        <w:tabs>
          <w:tab w:val="left" w:pos="708"/>
          <w:tab w:val="center" w:pos="4677"/>
          <w:tab w:val="right" w:pos="9355"/>
        </w:tabs>
        <w:suppressAutoHyphens/>
        <w:spacing w:after="0" w:line="360" w:lineRule="auto"/>
        <w:jc w:val="center"/>
        <w:rPr>
          <w:rFonts w:ascii="Times New Roman" w:eastAsia="Calibri" w:hAnsi="Times New Roman" w:cs="Times New Roman"/>
          <w:b/>
          <w:caps/>
          <w:sz w:val="28"/>
          <w:szCs w:val="28"/>
          <w:lang w:eastAsia="ru-RU"/>
        </w:rPr>
      </w:pPr>
      <w:r w:rsidRPr="00135207">
        <w:rPr>
          <w:rFonts w:ascii="Times New Roman" w:eastAsia="Calibri" w:hAnsi="Times New Roman" w:cs="Times New Roman"/>
          <w:b/>
          <w:sz w:val="28"/>
          <w:szCs w:val="28"/>
          <w:lang w:eastAsia="ru-RU"/>
        </w:rPr>
        <w:t>«Эконометрика»</w:t>
      </w:r>
    </w:p>
    <w:p w:rsidR="00901FB7" w:rsidRPr="00135207" w:rsidRDefault="00901FB7" w:rsidP="004B17DC">
      <w:pPr>
        <w:pStyle w:val="af3"/>
        <w:spacing w:line="360" w:lineRule="auto"/>
        <w:ind w:left="0" w:firstLine="567"/>
        <w:jc w:val="both"/>
      </w:pPr>
      <w:r w:rsidRPr="00135207">
        <w:t xml:space="preserve">Учебный курс «Эконометрика» предназначен для студентов направления подготовки 38.04.08 Финансы и кредит, магистерская программа «Финансовые стратегии и технологии банковского института». </w:t>
      </w:r>
    </w:p>
    <w:p w:rsidR="00901FB7" w:rsidRPr="00135207" w:rsidRDefault="00901FB7" w:rsidP="004B17DC">
      <w:pPr>
        <w:pStyle w:val="af3"/>
        <w:spacing w:line="360" w:lineRule="auto"/>
        <w:ind w:left="0" w:firstLine="567"/>
        <w:jc w:val="both"/>
      </w:pPr>
      <w:r w:rsidRPr="00135207">
        <w:t xml:space="preserve">Дисциплина «Эконометрика» включена в состав базовой части </w:t>
      </w:r>
      <w:r w:rsidRPr="00135207">
        <w:rPr>
          <w:spacing w:val="-2"/>
        </w:rPr>
        <w:t>блока 1 «Дисциплины (модули)».</w:t>
      </w:r>
    </w:p>
    <w:p w:rsidR="00901FB7" w:rsidRPr="00135207" w:rsidRDefault="00901FB7" w:rsidP="004B17DC">
      <w:pPr>
        <w:pStyle w:val="af3"/>
        <w:spacing w:line="360" w:lineRule="auto"/>
        <w:ind w:left="0" w:firstLine="567"/>
        <w:jc w:val="both"/>
      </w:pPr>
      <w:r w:rsidRPr="00135207">
        <w:t xml:space="preserve">Общая трудоемкость дисциплины составляет 3 зачетные единицы, 108 часов. Учебным планом по данной специальности предусмотрены лекционные занятия (4 часа), практические занятия (4 часа), лабораторные занятия (4 часа), самостоятельная работа студентов (96 часа, в том числе 9 часов на подготовку к экзамену). Дисциплина реализуется на 2 курсе. </w:t>
      </w:r>
    </w:p>
    <w:p w:rsidR="00901FB7" w:rsidRPr="00135207" w:rsidRDefault="00901FB7" w:rsidP="004B17DC">
      <w:pPr>
        <w:pStyle w:val="af3"/>
        <w:spacing w:line="360" w:lineRule="auto"/>
        <w:ind w:left="0" w:firstLine="567"/>
        <w:jc w:val="both"/>
      </w:pPr>
      <w:r w:rsidRPr="00135207">
        <w:t>Дисциплина «Эконометрика» основывается на знаниях, умениях и навыках, полученных в результате изучения дисциплин «Микроэкономика», «Макроэкономика» и позволяет подготовить студентов к научно-исследовательской работе, проектной деятельности, прохождению производственной и преддипломной практик, выполнению ВКР.</w:t>
      </w:r>
    </w:p>
    <w:p w:rsidR="00901FB7" w:rsidRPr="00135207" w:rsidRDefault="00901FB7" w:rsidP="004B17DC">
      <w:pPr>
        <w:pStyle w:val="af3"/>
        <w:spacing w:line="360" w:lineRule="auto"/>
        <w:ind w:left="0"/>
        <w:jc w:val="both"/>
      </w:pPr>
      <w:r w:rsidRPr="00135207">
        <w:t xml:space="preserve">Содержание дисциплины состоит из трёх разделов и охватывает следующий круг вопросов: </w:t>
      </w:r>
    </w:p>
    <w:p w:rsidR="00901FB7" w:rsidRPr="00135207" w:rsidRDefault="00901FB7" w:rsidP="004B17DC">
      <w:pPr>
        <w:pStyle w:val="af3"/>
        <w:spacing w:line="360" w:lineRule="auto"/>
        <w:ind w:left="0" w:firstLine="567"/>
        <w:jc w:val="both"/>
        <w:rPr>
          <w:lang w:eastAsia="ru-RU"/>
        </w:rPr>
      </w:pPr>
      <w:r w:rsidRPr="00135207">
        <w:rPr>
          <w:lang w:eastAsia="ru-RU"/>
        </w:rPr>
        <w:t>1. Введение в дисциплину.</w:t>
      </w:r>
      <w:r w:rsidRPr="00135207">
        <w:rPr>
          <w:b/>
          <w:lang w:eastAsia="ru-RU"/>
        </w:rPr>
        <w:t xml:space="preserve"> </w:t>
      </w:r>
      <w:r w:rsidRPr="00135207">
        <w:rPr>
          <w:lang w:eastAsia="ru-RU"/>
        </w:rPr>
        <w:t>Задачи, решаемые эконометрикой. Эконометрические модели. Источники и типы данных. Экспериментальные данные (</w:t>
      </w:r>
      <w:proofErr w:type="spellStart"/>
      <w:r w:rsidRPr="00135207">
        <w:rPr>
          <w:lang w:val="en-US" w:eastAsia="ru-RU"/>
        </w:rPr>
        <w:t>experimental</w:t>
      </w:r>
      <w:proofErr w:type="spellEnd"/>
      <w:r w:rsidRPr="00135207">
        <w:rPr>
          <w:lang w:val="ru-RU" w:eastAsia="ru-RU"/>
        </w:rPr>
        <w:t xml:space="preserve"> </w:t>
      </w:r>
      <w:r w:rsidRPr="00135207">
        <w:rPr>
          <w:lang w:val="en-US" w:eastAsia="ru-RU"/>
        </w:rPr>
        <w:t>data</w:t>
      </w:r>
      <w:r w:rsidRPr="00135207">
        <w:rPr>
          <w:lang w:eastAsia="ru-RU"/>
        </w:rPr>
        <w:t>) и наблюдаемые данные (</w:t>
      </w:r>
      <w:proofErr w:type="spellStart"/>
      <w:r w:rsidRPr="00135207">
        <w:rPr>
          <w:lang w:val="en-US" w:eastAsia="ru-RU"/>
        </w:rPr>
        <w:t>observable</w:t>
      </w:r>
      <w:proofErr w:type="spellEnd"/>
      <w:r w:rsidRPr="00135207">
        <w:rPr>
          <w:lang w:val="ru-RU" w:eastAsia="ru-RU"/>
        </w:rPr>
        <w:t xml:space="preserve"> </w:t>
      </w:r>
      <w:r w:rsidRPr="00135207">
        <w:rPr>
          <w:lang w:val="en-US" w:eastAsia="ru-RU"/>
        </w:rPr>
        <w:t>data</w:t>
      </w:r>
      <w:r w:rsidRPr="00135207">
        <w:rPr>
          <w:lang w:eastAsia="ru-RU"/>
        </w:rPr>
        <w:t>) в социальных науках. Корреляция и каузальность. Проблема установления причинно-следственных связей при использовании наблюдаемых данных. Временные</w:t>
      </w:r>
      <w:r w:rsidRPr="00135207">
        <w:rPr>
          <w:lang w:val="en-US" w:eastAsia="ru-RU"/>
        </w:rPr>
        <w:t xml:space="preserve"> </w:t>
      </w:r>
      <w:r w:rsidRPr="00135207">
        <w:rPr>
          <w:lang w:eastAsia="ru-RU"/>
        </w:rPr>
        <w:t>ряды</w:t>
      </w:r>
      <w:r w:rsidRPr="00135207">
        <w:rPr>
          <w:lang w:val="en-US" w:eastAsia="ru-RU"/>
        </w:rPr>
        <w:t xml:space="preserve"> (time series data). </w:t>
      </w:r>
      <w:r w:rsidRPr="00135207">
        <w:rPr>
          <w:lang w:eastAsia="ru-RU"/>
        </w:rPr>
        <w:t>Панельные</w:t>
      </w:r>
      <w:r w:rsidRPr="00135207">
        <w:rPr>
          <w:lang w:val="en-US" w:eastAsia="ru-RU"/>
        </w:rPr>
        <w:t xml:space="preserve"> </w:t>
      </w:r>
      <w:r w:rsidRPr="00135207">
        <w:rPr>
          <w:lang w:eastAsia="ru-RU"/>
        </w:rPr>
        <w:t>данные</w:t>
      </w:r>
      <w:r w:rsidRPr="00135207">
        <w:rPr>
          <w:lang w:val="en-US" w:eastAsia="ru-RU"/>
        </w:rPr>
        <w:t xml:space="preserve"> (pooled cross sections). </w:t>
      </w:r>
      <w:r w:rsidRPr="00135207">
        <w:rPr>
          <w:lang w:eastAsia="ru-RU"/>
        </w:rPr>
        <w:t>Панельные/</w:t>
      </w:r>
      <w:proofErr w:type="spellStart"/>
      <w:r w:rsidRPr="00135207">
        <w:rPr>
          <w:lang w:eastAsia="ru-RU"/>
        </w:rPr>
        <w:t>Лонгитюдные</w:t>
      </w:r>
      <w:proofErr w:type="spellEnd"/>
      <w:r w:rsidRPr="00135207">
        <w:rPr>
          <w:lang w:eastAsia="ru-RU"/>
        </w:rPr>
        <w:t xml:space="preserve"> данные (</w:t>
      </w:r>
      <w:proofErr w:type="spellStart"/>
      <w:r w:rsidRPr="00135207">
        <w:rPr>
          <w:lang w:eastAsia="ru-RU"/>
        </w:rPr>
        <w:t>panel</w:t>
      </w:r>
      <w:proofErr w:type="spellEnd"/>
      <w:r w:rsidRPr="00135207">
        <w:rPr>
          <w:lang w:eastAsia="ru-RU"/>
        </w:rPr>
        <w:t>/</w:t>
      </w:r>
      <w:proofErr w:type="spellStart"/>
      <w:r w:rsidRPr="00135207">
        <w:rPr>
          <w:lang w:eastAsia="ru-RU"/>
        </w:rPr>
        <w:t>longitudinal</w:t>
      </w:r>
      <w:proofErr w:type="spellEnd"/>
      <w:r w:rsidRPr="00135207">
        <w:rPr>
          <w:lang w:eastAsia="ru-RU"/>
        </w:rPr>
        <w:t xml:space="preserve"> </w:t>
      </w:r>
      <w:proofErr w:type="spellStart"/>
      <w:r w:rsidRPr="00135207">
        <w:rPr>
          <w:lang w:eastAsia="ru-RU"/>
        </w:rPr>
        <w:t>data</w:t>
      </w:r>
      <w:proofErr w:type="spellEnd"/>
      <w:r w:rsidRPr="00135207">
        <w:rPr>
          <w:lang w:eastAsia="ru-RU"/>
        </w:rPr>
        <w:t>).</w:t>
      </w:r>
    </w:p>
    <w:p w:rsidR="00901FB7" w:rsidRPr="00135207" w:rsidRDefault="00901FB7" w:rsidP="004B17DC">
      <w:pPr>
        <w:pStyle w:val="af3"/>
        <w:spacing w:line="360" w:lineRule="auto"/>
        <w:ind w:left="0" w:firstLine="567"/>
        <w:jc w:val="both"/>
        <w:rPr>
          <w:lang w:eastAsia="ru-RU"/>
        </w:rPr>
      </w:pPr>
      <w:r w:rsidRPr="00135207">
        <w:rPr>
          <w:lang w:eastAsia="ru-RU"/>
        </w:rPr>
        <w:t xml:space="preserve">2. Модель парной регрессии. Оценки параметров парной регрессионной модели. Метод наименьших квадратов (МНК, OLS). Оценки, остатки и ошибки. Качество подгонки модели парной модели и его измерение. Оценка </w:t>
      </w:r>
      <w:r w:rsidRPr="00135207">
        <w:rPr>
          <w:lang w:eastAsia="ru-RU"/>
        </w:rPr>
        <w:lastRenderedPageBreak/>
        <w:t>стандартных ошибок для коэффициентов регрессии.</w:t>
      </w:r>
      <w:r w:rsidRPr="00135207">
        <w:t xml:space="preserve"> </w:t>
      </w:r>
      <w:r w:rsidRPr="00135207">
        <w:rPr>
          <w:lang w:eastAsia="ru-RU"/>
        </w:rPr>
        <w:t xml:space="preserve">Гомоскедастичность и </w:t>
      </w:r>
      <w:proofErr w:type="spellStart"/>
      <w:r w:rsidRPr="00135207">
        <w:rPr>
          <w:lang w:eastAsia="ru-RU"/>
        </w:rPr>
        <w:t>гетероскедастичность</w:t>
      </w:r>
      <w:proofErr w:type="spellEnd"/>
      <w:r w:rsidRPr="00135207">
        <w:rPr>
          <w:lang w:eastAsia="ru-RU"/>
        </w:rPr>
        <w:t xml:space="preserve">. Оценка дисперсии ошибок. </w:t>
      </w:r>
    </w:p>
    <w:p w:rsidR="00901FB7" w:rsidRPr="00135207" w:rsidRDefault="00901FB7" w:rsidP="004B17DC">
      <w:pPr>
        <w:pStyle w:val="af3"/>
        <w:spacing w:line="360" w:lineRule="auto"/>
        <w:ind w:left="0" w:firstLine="567"/>
        <w:jc w:val="both"/>
        <w:rPr>
          <w:lang w:eastAsia="ru-RU"/>
        </w:rPr>
      </w:pPr>
      <w:r w:rsidRPr="00135207">
        <w:rPr>
          <w:lang w:eastAsia="ru-RU"/>
        </w:rPr>
        <w:t xml:space="preserve">3. Множественная (многофакторная) линейная регрессионная модель.  Предпосылки модели множественной линейной регрессии. Мотивация использования модели множественной линейной регрессии. Оценка коэффициентов модели множественной регрессии OLS. Коэффициент детерминации (R2) и его интерпретация для модели множественной регрессии. Гомоскедастичность. </w:t>
      </w:r>
      <w:proofErr w:type="spellStart"/>
      <w:r w:rsidRPr="00135207">
        <w:rPr>
          <w:lang w:eastAsia="ru-RU"/>
        </w:rPr>
        <w:t>Гетеросгедастичность</w:t>
      </w:r>
      <w:proofErr w:type="spellEnd"/>
      <w:r w:rsidRPr="00135207">
        <w:rPr>
          <w:lang w:eastAsia="ru-RU"/>
        </w:rPr>
        <w:t xml:space="preserve">. </w:t>
      </w:r>
      <w:proofErr w:type="spellStart"/>
      <w:r w:rsidRPr="00135207">
        <w:rPr>
          <w:lang w:eastAsia="ru-RU"/>
        </w:rPr>
        <w:t>Мультиколлинеарность</w:t>
      </w:r>
      <w:proofErr w:type="spellEnd"/>
      <w:r w:rsidRPr="00135207">
        <w:rPr>
          <w:lang w:eastAsia="ru-RU"/>
        </w:rPr>
        <w:t xml:space="preserve">. Тест на общую значимость регрессии. </w:t>
      </w:r>
    </w:p>
    <w:p w:rsidR="00901FB7" w:rsidRPr="00135207" w:rsidRDefault="00901FB7" w:rsidP="004B17DC">
      <w:pPr>
        <w:pStyle w:val="af3"/>
        <w:spacing w:line="360" w:lineRule="auto"/>
        <w:ind w:left="0" w:firstLine="567"/>
        <w:jc w:val="both"/>
        <w:rPr>
          <w:lang w:eastAsia="en-US"/>
        </w:rPr>
      </w:pPr>
      <w:r w:rsidRPr="00135207">
        <w:rPr>
          <w:b/>
          <w:color w:val="000000"/>
        </w:rPr>
        <w:t>Цель</w:t>
      </w:r>
      <w:r w:rsidRPr="00135207">
        <w:rPr>
          <w:color w:val="000000"/>
        </w:rPr>
        <w:t xml:space="preserve">  –  подготовка студентов к прикладным исследованиям в области финансов, предполагающим оценивание параметров регрессионных моделей и тестирование гипотез об их значениях, а также чтению и пониманию (интерпретации) специальной литературы, включающей результаты эмпирических исследований в общественных науках.</w:t>
      </w:r>
    </w:p>
    <w:p w:rsidR="00901FB7" w:rsidRPr="00135207" w:rsidRDefault="00901FB7" w:rsidP="004B17DC">
      <w:pPr>
        <w:spacing w:after="0" w:line="360" w:lineRule="auto"/>
        <w:ind w:firstLine="567"/>
        <w:rPr>
          <w:rFonts w:ascii="Times New Roman" w:eastAsia="Calibri" w:hAnsi="Times New Roman" w:cs="Times New Roman"/>
          <w:b/>
          <w:sz w:val="28"/>
          <w:szCs w:val="28"/>
          <w:lang w:eastAsia="ru-RU"/>
        </w:rPr>
      </w:pPr>
      <w:r w:rsidRPr="00135207">
        <w:rPr>
          <w:rFonts w:ascii="Times New Roman" w:eastAsia="Calibri" w:hAnsi="Times New Roman" w:cs="Times New Roman"/>
          <w:b/>
          <w:sz w:val="28"/>
          <w:szCs w:val="28"/>
          <w:lang w:eastAsia="ru-RU"/>
        </w:rPr>
        <w:t>Задачи:</w:t>
      </w:r>
    </w:p>
    <w:p w:rsidR="00901FB7" w:rsidRPr="00135207" w:rsidRDefault="00901FB7" w:rsidP="004B17DC">
      <w:pPr>
        <w:numPr>
          <w:ilvl w:val="0"/>
          <w:numId w:val="21"/>
        </w:numPr>
        <w:tabs>
          <w:tab w:val="left" w:pos="851"/>
        </w:tabs>
        <w:spacing w:after="0" w:line="360" w:lineRule="auto"/>
        <w:ind w:left="0" w:firstLine="567"/>
        <w:contextualSpacing/>
        <w:jc w:val="both"/>
        <w:rPr>
          <w:rFonts w:ascii="Times New Roman" w:eastAsia="Calibri" w:hAnsi="Times New Roman" w:cs="Times New Roman"/>
          <w:sz w:val="28"/>
          <w:szCs w:val="28"/>
          <w:lang w:eastAsia="ru-RU"/>
        </w:rPr>
      </w:pPr>
      <w:r w:rsidRPr="00135207">
        <w:rPr>
          <w:rFonts w:ascii="Times New Roman" w:eastAsia="Calibri" w:hAnsi="Times New Roman" w:cs="Times New Roman"/>
          <w:sz w:val="28"/>
          <w:szCs w:val="28"/>
          <w:lang w:eastAsia="ru-RU"/>
        </w:rPr>
        <w:t>познакомить с оценкой параметров регрессионной модели методом наименьших квадратов (МНК) и тестированием гипотез о значениях этих п</w:t>
      </w:r>
      <w:r w:rsidRPr="00135207">
        <w:rPr>
          <w:rFonts w:ascii="Times New Roman" w:eastAsia="Calibri" w:hAnsi="Times New Roman" w:cs="Times New Roman"/>
          <w:sz w:val="28"/>
          <w:szCs w:val="28"/>
          <w:lang w:eastAsia="ru-RU"/>
        </w:rPr>
        <w:t>а</w:t>
      </w:r>
      <w:r w:rsidRPr="00135207">
        <w:rPr>
          <w:rFonts w:ascii="Times New Roman" w:eastAsia="Calibri" w:hAnsi="Times New Roman" w:cs="Times New Roman"/>
          <w:sz w:val="28"/>
          <w:szCs w:val="28"/>
          <w:lang w:eastAsia="ru-RU"/>
        </w:rPr>
        <w:t>раметров, с необходимыми предпосылками и ограничениями этого метода;</w:t>
      </w:r>
    </w:p>
    <w:p w:rsidR="00901FB7" w:rsidRPr="00135207" w:rsidRDefault="00901FB7" w:rsidP="004B17DC">
      <w:pPr>
        <w:numPr>
          <w:ilvl w:val="0"/>
          <w:numId w:val="21"/>
        </w:numPr>
        <w:tabs>
          <w:tab w:val="left" w:pos="851"/>
        </w:tabs>
        <w:spacing w:after="0" w:line="360" w:lineRule="auto"/>
        <w:ind w:left="0" w:firstLine="567"/>
        <w:contextualSpacing/>
        <w:jc w:val="both"/>
        <w:rPr>
          <w:rFonts w:ascii="Times New Roman" w:eastAsia="Calibri" w:hAnsi="Times New Roman" w:cs="Times New Roman"/>
          <w:sz w:val="28"/>
          <w:szCs w:val="28"/>
          <w:lang w:eastAsia="ru-RU"/>
        </w:rPr>
      </w:pPr>
      <w:r w:rsidRPr="00135207">
        <w:rPr>
          <w:rFonts w:ascii="Times New Roman" w:eastAsia="Calibri" w:hAnsi="Times New Roman" w:cs="Times New Roman"/>
          <w:sz w:val="28"/>
          <w:szCs w:val="28"/>
          <w:lang w:eastAsia="ru-RU"/>
        </w:rPr>
        <w:t xml:space="preserve">сформировать навыки применения МНК для тестирования гипотез в эмпирических исследованиях в экономике и других общественных науках; </w:t>
      </w:r>
    </w:p>
    <w:p w:rsidR="00901FB7" w:rsidRPr="00135207" w:rsidRDefault="00901FB7" w:rsidP="004B17DC">
      <w:pPr>
        <w:numPr>
          <w:ilvl w:val="0"/>
          <w:numId w:val="21"/>
        </w:numPr>
        <w:tabs>
          <w:tab w:val="left" w:pos="851"/>
        </w:tabs>
        <w:spacing w:after="0" w:line="360" w:lineRule="auto"/>
        <w:ind w:left="0" w:firstLine="567"/>
        <w:contextualSpacing/>
        <w:jc w:val="both"/>
        <w:rPr>
          <w:rFonts w:ascii="Times New Roman" w:eastAsia="Calibri" w:hAnsi="Times New Roman" w:cs="Times New Roman"/>
          <w:sz w:val="28"/>
          <w:szCs w:val="28"/>
          <w:lang w:eastAsia="ru-RU"/>
        </w:rPr>
      </w:pPr>
      <w:r w:rsidRPr="00135207">
        <w:rPr>
          <w:rFonts w:ascii="Times New Roman" w:eastAsia="Calibri" w:hAnsi="Times New Roman" w:cs="Times New Roman"/>
          <w:sz w:val="28"/>
          <w:szCs w:val="28"/>
          <w:lang w:eastAsia="ru-RU"/>
        </w:rPr>
        <w:t xml:space="preserve">сформировать навыки </w:t>
      </w:r>
      <w:proofErr w:type="gramStart"/>
      <w:r w:rsidRPr="00135207">
        <w:rPr>
          <w:rFonts w:ascii="Times New Roman" w:eastAsia="Calibri" w:hAnsi="Times New Roman" w:cs="Times New Roman"/>
          <w:sz w:val="28"/>
          <w:szCs w:val="28"/>
          <w:lang w:eastAsia="ru-RU"/>
        </w:rPr>
        <w:t>интерпретации полученных результатов оценки параметров моделей</w:t>
      </w:r>
      <w:proofErr w:type="gramEnd"/>
      <w:r w:rsidRPr="00135207">
        <w:rPr>
          <w:rFonts w:ascii="Times New Roman" w:eastAsia="Calibri" w:hAnsi="Times New Roman" w:cs="Times New Roman"/>
          <w:sz w:val="28"/>
          <w:szCs w:val="28"/>
          <w:lang w:eastAsia="ru-RU"/>
        </w:rPr>
        <w:t xml:space="preserve"> и их тестирования, а также понимания возможностей и ограничений применения МНК.</w:t>
      </w:r>
    </w:p>
    <w:p w:rsidR="00901FB7" w:rsidRPr="00135207" w:rsidRDefault="00901FB7" w:rsidP="004B17DC">
      <w:pPr>
        <w:pStyle w:val="af3"/>
        <w:spacing w:line="360" w:lineRule="auto"/>
        <w:ind w:left="0" w:firstLine="709"/>
        <w:jc w:val="both"/>
        <w:rPr>
          <w:color w:val="000000"/>
          <w:lang w:eastAsia="en-US"/>
        </w:rPr>
      </w:pPr>
      <w:r w:rsidRPr="00135207">
        <w:rPr>
          <w:color w:val="000000"/>
        </w:rPr>
        <w:t>Для успешного освоения дисциплины «Эконометрика» у обучающихся должны быть сформированы следующие предварительные компетенции:</w:t>
      </w:r>
    </w:p>
    <w:p w:rsidR="00901FB7" w:rsidRPr="00135207" w:rsidRDefault="00901FB7" w:rsidP="004B17DC">
      <w:pPr>
        <w:numPr>
          <w:ilvl w:val="0"/>
          <w:numId w:val="21"/>
        </w:numPr>
        <w:tabs>
          <w:tab w:val="left" w:pos="851"/>
        </w:tabs>
        <w:spacing w:after="0" w:line="360" w:lineRule="auto"/>
        <w:ind w:left="0" w:firstLine="567"/>
        <w:contextualSpacing/>
        <w:jc w:val="both"/>
        <w:rPr>
          <w:rFonts w:ascii="Times New Roman" w:hAnsi="Times New Roman" w:cs="Times New Roman"/>
          <w:color w:val="000000"/>
          <w:sz w:val="28"/>
          <w:szCs w:val="28"/>
        </w:rPr>
      </w:pPr>
      <w:r w:rsidRPr="00135207">
        <w:rPr>
          <w:rFonts w:ascii="Times New Roman" w:hAnsi="Times New Roman" w:cs="Times New Roman"/>
          <w:color w:val="000000"/>
          <w:sz w:val="28"/>
          <w:szCs w:val="28"/>
        </w:rPr>
        <w:t>умение быстро осваивать новые предметные области, выявлять пр</w:t>
      </w:r>
      <w:r w:rsidRPr="00135207">
        <w:rPr>
          <w:rFonts w:ascii="Times New Roman" w:hAnsi="Times New Roman" w:cs="Times New Roman"/>
          <w:color w:val="000000"/>
          <w:sz w:val="28"/>
          <w:szCs w:val="28"/>
        </w:rPr>
        <w:t>о</w:t>
      </w:r>
      <w:r w:rsidRPr="00135207">
        <w:rPr>
          <w:rFonts w:ascii="Times New Roman" w:hAnsi="Times New Roman" w:cs="Times New Roman"/>
          <w:color w:val="000000"/>
          <w:sz w:val="28"/>
          <w:szCs w:val="28"/>
        </w:rPr>
        <w:t>тиворечия, проблемы и вырабатывать альтернативные варианты их решения</w:t>
      </w:r>
    </w:p>
    <w:p w:rsidR="00901FB7" w:rsidRPr="00135207" w:rsidRDefault="00901FB7" w:rsidP="004B17DC">
      <w:pPr>
        <w:numPr>
          <w:ilvl w:val="0"/>
          <w:numId w:val="21"/>
        </w:numPr>
        <w:tabs>
          <w:tab w:val="left" w:pos="851"/>
        </w:tabs>
        <w:spacing w:after="0" w:line="360" w:lineRule="auto"/>
        <w:ind w:left="0" w:firstLine="567"/>
        <w:contextualSpacing/>
        <w:jc w:val="both"/>
        <w:rPr>
          <w:rFonts w:ascii="Times New Roman" w:eastAsia="Calibri" w:hAnsi="Times New Roman" w:cs="Times New Roman"/>
          <w:sz w:val="28"/>
          <w:szCs w:val="28"/>
          <w:lang w:eastAsia="ru-RU"/>
        </w:rPr>
      </w:pPr>
      <w:r w:rsidRPr="00135207">
        <w:rPr>
          <w:rFonts w:ascii="Times New Roman" w:eastAsia="Calibri" w:hAnsi="Times New Roman" w:cs="Times New Roman"/>
          <w:sz w:val="28"/>
          <w:szCs w:val="28"/>
          <w:lang w:eastAsia="ru-RU"/>
        </w:rPr>
        <w:t>способностью к абстрактному мышлению, анализу, синтезу;</w:t>
      </w:r>
    </w:p>
    <w:p w:rsidR="00901FB7" w:rsidRPr="00135207" w:rsidRDefault="00901FB7" w:rsidP="004B17DC">
      <w:pPr>
        <w:numPr>
          <w:ilvl w:val="0"/>
          <w:numId w:val="21"/>
        </w:numPr>
        <w:tabs>
          <w:tab w:val="left" w:pos="851"/>
        </w:tabs>
        <w:spacing w:after="0" w:line="360" w:lineRule="auto"/>
        <w:ind w:left="0" w:firstLine="567"/>
        <w:contextualSpacing/>
        <w:jc w:val="both"/>
        <w:rPr>
          <w:rFonts w:ascii="Times New Roman" w:eastAsia="Calibri" w:hAnsi="Times New Roman" w:cs="Times New Roman"/>
          <w:sz w:val="28"/>
          <w:szCs w:val="28"/>
          <w:lang w:eastAsia="ru-RU"/>
        </w:rPr>
      </w:pPr>
      <w:r w:rsidRPr="00135207">
        <w:rPr>
          <w:rFonts w:ascii="Times New Roman" w:eastAsia="Calibri" w:hAnsi="Times New Roman" w:cs="Times New Roman"/>
          <w:sz w:val="28"/>
          <w:szCs w:val="28"/>
          <w:lang w:eastAsia="ru-RU"/>
        </w:rPr>
        <w:lastRenderedPageBreak/>
        <w:t xml:space="preserve">готовностью к коммуникации в устной и письменной </w:t>
      </w:r>
      <w:proofErr w:type="gramStart"/>
      <w:r w:rsidRPr="00135207">
        <w:rPr>
          <w:rFonts w:ascii="Times New Roman" w:eastAsia="Calibri" w:hAnsi="Times New Roman" w:cs="Times New Roman"/>
          <w:sz w:val="28"/>
          <w:szCs w:val="28"/>
          <w:lang w:eastAsia="ru-RU"/>
        </w:rPr>
        <w:t>формах</w:t>
      </w:r>
      <w:proofErr w:type="gramEnd"/>
      <w:r w:rsidRPr="00135207">
        <w:rPr>
          <w:rFonts w:ascii="Times New Roman" w:eastAsia="Calibri" w:hAnsi="Times New Roman" w:cs="Times New Roman"/>
          <w:sz w:val="28"/>
          <w:szCs w:val="28"/>
          <w:lang w:eastAsia="ru-RU"/>
        </w:rPr>
        <w:t xml:space="preserve"> на ру</w:t>
      </w:r>
      <w:r w:rsidRPr="00135207">
        <w:rPr>
          <w:rFonts w:ascii="Times New Roman" w:eastAsia="Calibri" w:hAnsi="Times New Roman" w:cs="Times New Roman"/>
          <w:sz w:val="28"/>
          <w:szCs w:val="28"/>
          <w:lang w:eastAsia="ru-RU"/>
        </w:rPr>
        <w:t>с</w:t>
      </w:r>
      <w:r w:rsidRPr="00135207">
        <w:rPr>
          <w:rFonts w:ascii="Times New Roman" w:eastAsia="Calibri" w:hAnsi="Times New Roman" w:cs="Times New Roman"/>
          <w:sz w:val="28"/>
          <w:szCs w:val="28"/>
          <w:lang w:eastAsia="ru-RU"/>
        </w:rPr>
        <w:t>ском и иностранном языках для решения задач профессиональной деятельн</w:t>
      </w:r>
      <w:r w:rsidRPr="00135207">
        <w:rPr>
          <w:rFonts w:ascii="Times New Roman" w:eastAsia="Calibri" w:hAnsi="Times New Roman" w:cs="Times New Roman"/>
          <w:sz w:val="28"/>
          <w:szCs w:val="28"/>
          <w:lang w:eastAsia="ru-RU"/>
        </w:rPr>
        <w:t>о</w:t>
      </w:r>
      <w:r w:rsidRPr="00135207">
        <w:rPr>
          <w:rFonts w:ascii="Times New Roman" w:eastAsia="Calibri" w:hAnsi="Times New Roman" w:cs="Times New Roman"/>
          <w:sz w:val="28"/>
          <w:szCs w:val="28"/>
          <w:lang w:eastAsia="ru-RU"/>
        </w:rPr>
        <w:t>сти</w:t>
      </w:r>
    </w:p>
    <w:p w:rsidR="00901FB7" w:rsidRPr="00135207" w:rsidRDefault="00901FB7" w:rsidP="004B17DC">
      <w:pPr>
        <w:numPr>
          <w:ilvl w:val="0"/>
          <w:numId w:val="21"/>
        </w:numPr>
        <w:tabs>
          <w:tab w:val="left" w:pos="851"/>
        </w:tabs>
        <w:spacing w:after="0" w:line="360" w:lineRule="auto"/>
        <w:ind w:left="0" w:firstLine="567"/>
        <w:contextualSpacing/>
        <w:jc w:val="both"/>
        <w:rPr>
          <w:rFonts w:ascii="Times New Roman" w:eastAsia="Calibri" w:hAnsi="Times New Roman" w:cs="Times New Roman"/>
          <w:sz w:val="28"/>
          <w:szCs w:val="28"/>
          <w:lang w:eastAsia="ru-RU"/>
        </w:rPr>
      </w:pPr>
      <w:r w:rsidRPr="00135207">
        <w:rPr>
          <w:rFonts w:ascii="Times New Roman" w:eastAsia="Calibri" w:hAnsi="Times New Roman" w:cs="Times New Roman"/>
          <w:sz w:val="28"/>
          <w:szCs w:val="28"/>
          <w:lang w:eastAsia="ru-RU"/>
        </w:rPr>
        <w:t>способностью представлять результаты проведенного исследования научному сообществу в виде статьи или доклада</w:t>
      </w:r>
    </w:p>
    <w:p w:rsidR="00901FB7" w:rsidRPr="00135207" w:rsidRDefault="00901FB7" w:rsidP="004B17DC">
      <w:pPr>
        <w:spacing w:after="0" w:line="360" w:lineRule="auto"/>
        <w:ind w:firstLine="567"/>
        <w:contextualSpacing/>
        <w:jc w:val="both"/>
        <w:rPr>
          <w:rFonts w:ascii="Times New Roman" w:eastAsia="Calibri" w:hAnsi="Times New Roman" w:cs="Times New Roman"/>
          <w:sz w:val="28"/>
          <w:szCs w:val="28"/>
          <w:lang w:eastAsia="ru-RU"/>
        </w:rPr>
      </w:pPr>
      <w:r w:rsidRPr="00135207">
        <w:rPr>
          <w:rFonts w:ascii="Times New Roman" w:eastAsia="Calibri" w:hAnsi="Times New Roman" w:cs="Times New Roman"/>
          <w:sz w:val="28"/>
          <w:szCs w:val="28"/>
          <w:lang w:eastAsia="ru-RU"/>
        </w:rPr>
        <w:t>В результате изучения данной дисциплины у обучающихся формирую</w:t>
      </w:r>
      <w:r w:rsidRPr="00135207">
        <w:rPr>
          <w:rFonts w:ascii="Times New Roman" w:eastAsia="Calibri" w:hAnsi="Times New Roman" w:cs="Times New Roman"/>
          <w:sz w:val="28"/>
          <w:szCs w:val="28"/>
          <w:lang w:eastAsia="ru-RU"/>
        </w:rPr>
        <w:t>т</w:t>
      </w:r>
      <w:r w:rsidRPr="00135207">
        <w:rPr>
          <w:rFonts w:ascii="Times New Roman" w:eastAsia="Calibri" w:hAnsi="Times New Roman" w:cs="Times New Roman"/>
          <w:sz w:val="28"/>
          <w:szCs w:val="28"/>
          <w:lang w:eastAsia="ru-RU"/>
        </w:rPr>
        <w:t>ся следующие профессиональные компетенции (элементы компетенций).</w:t>
      </w:r>
    </w:p>
    <w:tbl>
      <w:tblPr>
        <w:tblW w:w="4850" w:type="pct"/>
        <w:jc w:val="center"/>
        <w:tblInd w:w="-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1244"/>
        <w:gridCol w:w="4440"/>
      </w:tblGrid>
      <w:tr w:rsidR="00901FB7" w:rsidRPr="00135207" w:rsidTr="00901FB7">
        <w:trPr>
          <w:jc w:val="center"/>
        </w:trPr>
        <w:tc>
          <w:tcPr>
            <w:tcW w:w="1939" w:type="pct"/>
            <w:tcBorders>
              <w:top w:val="single" w:sz="4" w:space="0" w:color="auto"/>
              <w:left w:val="single" w:sz="4" w:space="0" w:color="auto"/>
              <w:bottom w:val="single" w:sz="4" w:space="0" w:color="auto"/>
              <w:right w:val="single" w:sz="4" w:space="0" w:color="auto"/>
            </w:tcBorders>
            <w:hideMark/>
          </w:tcPr>
          <w:p w:rsidR="00901FB7" w:rsidRPr="00135207" w:rsidRDefault="00901FB7" w:rsidP="004B17DC">
            <w:pPr>
              <w:spacing w:after="0" w:line="240" w:lineRule="auto"/>
              <w:jc w:val="center"/>
              <w:rPr>
                <w:rFonts w:ascii="Times New Roman" w:eastAsia="Calibri" w:hAnsi="Times New Roman" w:cs="Times New Roman"/>
                <w:b/>
                <w:sz w:val="24"/>
                <w:szCs w:val="24"/>
                <w:lang w:eastAsia="ru-RU"/>
              </w:rPr>
            </w:pPr>
            <w:r w:rsidRPr="00135207">
              <w:rPr>
                <w:rFonts w:ascii="Times New Roman" w:eastAsia="Calibri" w:hAnsi="Times New Roman" w:cs="Times New Roman"/>
                <w:b/>
                <w:sz w:val="24"/>
                <w:szCs w:val="24"/>
                <w:lang w:eastAsia="ru-RU"/>
              </w:rPr>
              <w:t>Код и формулировка комп</w:t>
            </w:r>
            <w:r w:rsidRPr="00135207">
              <w:rPr>
                <w:rFonts w:ascii="Times New Roman" w:eastAsia="Calibri" w:hAnsi="Times New Roman" w:cs="Times New Roman"/>
                <w:b/>
                <w:sz w:val="24"/>
                <w:szCs w:val="24"/>
                <w:lang w:eastAsia="ru-RU"/>
              </w:rPr>
              <w:t>е</w:t>
            </w:r>
            <w:r w:rsidRPr="00135207">
              <w:rPr>
                <w:rFonts w:ascii="Times New Roman" w:eastAsia="Calibri" w:hAnsi="Times New Roman" w:cs="Times New Roman"/>
                <w:b/>
                <w:sz w:val="24"/>
                <w:szCs w:val="24"/>
                <w:lang w:eastAsia="ru-RU"/>
              </w:rPr>
              <w:t>тенции</w:t>
            </w:r>
          </w:p>
        </w:tc>
        <w:tc>
          <w:tcPr>
            <w:tcW w:w="3061" w:type="pct"/>
            <w:gridSpan w:val="2"/>
            <w:tcBorders>
              <w:top w:val="single" w:sz="4" w:space="0" w:color="auto"/>
              <w:left w:val="single" w:sz="4" w:space="0" w:color="auto"/>
              <w:bottom w:val="single" w:sz="4" w:space="0" w:color="auto"/>
              <w:right w:val="single" w:sz="4" w:space="0" w:color="auto"/>
            </w:tcBorders>
            <w:hideMark/>
          </w:tcPr>
          <w:p w:rsidR="00901FB7" w:rsidRPr="00135207" w:rsidRDefault="00901FB7" w:rsidP="004B17DC">
            <w:pPr>
              <w:spacing w:after="0" w:line="240" w:lineRule="auto"/>
              <w:ind w:firstLine="284"/>
              <w:jc w:val="center"/>
              <w:rPr>
                <w:rFonts w:ascii="Times New Roman" w:eastAsia="Calibri" w:hAnsi="Times New Roman" w:cs="Times New Roman"/>
                <w:b/>
                <w:sz w:val="24"/>
                <w:szCs w:val="24"/>
                <w:lang w:eastAsia="ru-RU"/>
              </w:rPr>
            </w:pPr>
            <w:r w:rsidRPr="00135207">
              <w:rPr>
                <w:rFonts w:ascii="Times New Roman" w:eastAsia="Calibri" w:hAnsi="Times New Roman" w:cs="Times New Roman"/>
                <w:b/>
                <w:sz w:val="24"/>
                <w:szCs w:val="24"/>
                <w:lang w:eastAsia="ru-RU"/>
              </w:rPr>
              <w:t>Этапы формирования компетенции</w:t>
            </w:r>
          </w:p>
        </w:tc>
      </w:tr>
      <w:tr w:rsidR="00901FB7" w:rsidRPr="00135207" w:rsidTr="00901FB7">
        <w:trPr>
          <w:trHeight w:val="430"/>
          <w:jc w:val="center"/>
        </w:trPr>
        <w:tc>
          <w:tcPr>
            <w:tcW w:w="1939" w:type="pct"/>
            <w:vMerge w:val="restar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901FB7" w:rsidRPr="00135207" w:rsidRDefault="00901FB7" w:rsidP="004B17D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135207">
              <w:rPr>
                <w:rFonts w:ascii="Times New Roman" w:eastAsia="Calibri" w:hAnsi="Times New Roman" w:cs="Times New Roman"/>
                <w:sz w:val="24"/>
                <w:szCs w:val="24"/>
                <w:lang w:eastAsia="ru-RU"/>
              </w:rPr>
              <w:t xml:space="preserve">ПК-2 - способность </w:t>
            </w:r>
            <w:proofErr w:type="gramStart"/>
            <w:r w:rsidRPr="00135207">
              <w:rPr>
                <w:rFonts w:ascii="Times New Roman" w:eastAsia="Calibri" w:hAnsi="Times New Roman" w:cs="Times New Roman"/>
                <w:sz w:val="24"/>
                <w:szCs w:val="24"/>
                <w:lang w:eastAsia="ru-RU"/>
              </w:rPr>
              <w:t>анализир</w:t>
            </w:r>
            <w:r w:rsidRPr="00135207">
              <w:rPr>
                <w:rFonts w:ascii="Times New Roman" w:eastAsia="Calibri" w:hAnsi="Times New Roman" w:cs="Times New Roman"/>
                <w:sz w:val="24"/>
                <w:szCs w:val="24"/>
                <w:lang w:eastAsia="ru-RU"/>
              </w:rPr>
              <w:t>о</w:t>
            </w:r>
            <w:r w:rsidRPr="00135207">
              <w:rPr>
                <w:rFonts w:ascii="Times New Roman" w:eastAsia="Calibri" w:hAnsi="Times New Roman" w:cs="Times New Roman"/>
                <w:sz w:val="24"/>
                <w:szCs w:val="24"/>
                <w:lang w:eastAsia="ru-RU"/>
              </w:rPr>
              <w:t>вать и использовать</w:t>
            </w:r>
            <w:proofErr w:type="gramEnd"/>
            <w:r w:rsidRPr="00135207">
              <w:rPr>
                <w:rFonts w:ascii="Times New Roman" w:eastAsia="Calibri" w:hAnsi="Times New Roman" w:cs="Times New Roman"/>
                <w:sz w:val="24"/>
                <w:szCs w:val="24"/>
                <w:lang w:eastAsia="ru-RU"/>
              </w:rPr>
              <w:t xml:space="preserve"> различные источники информации для проведения финансово-экономических расчетов</w:t>
            </w:r>
          </w:p>
        </w:tc>
        <w:tc>
          <w:tcPr>
            <w:tcW w:w="67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901FB7" w:rsidRPr="00135207" w:rsidRDefault="00901FB7" w:rsidP="004B17D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135207">
              <w:rPr>
                <w:rFonts w:ascii="Times New Roman" w:eastAsia="Calibri" w:hAnsi="Times New Roman" w:cs="Times New Roman"/>
                <w:sz w:val="24"/>
                <w:szCs w:val="24"/>
                <w:lang w:eastAsia="ru-RU"/>
              </w:rPr>
              <w:t>Знает</w:t>
            </w:r>
          </w:p>
        </w:tc>
        <w:tc>
          <w:tcPr>
            <w:tcW w:w="239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901FB7" w:rsidRPr="00135207" w:rsidRDefault="00901FB7" w:rsidP="004B17D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135207">
              <w:rPr>
                <w:rFonts w:ascii="Times New Roman" w:eastAsia="Calibri" w:hAnsi="Times New Roman" w:cs="Times New Roman"/>
                <w:sz w:val="24"/>
                <w:szCs w:val="24"/>
                <w:lang w:eastAsia="ru-RU"/>
              </w:rPr>
              <w:t xml:space="preserve">методы регрессионного анализа, в </w:t>
            </w:r>
            <w:proofErr w:type="spellStart"/>
            <w:r w:rsidRPr="00135207">
              <w:rPr>
                <w:rFonts w:ascii="Times New Roman" w:eastAsia="Calibri" w:hAnsi="Times New Roman" w:cs="Times New Roman"/>
                <w:sz w:val="24"/>
                <w:szCs w:val="24"/>
                <w:lang w:eastAsia="ru-RU"/>
              </w:rPr>
              <w:t>т.ч</w:t>
            </w:r>
            <w:proofErr w:type="spellEnd"/>
            <w:r w:rsidRPr="00135207">
              <w:rPr>
                <w:rFonts w:ascii="Times New Roman" w:eastAsia="Calibri" w:hAnsi="Times New Roman" w:cs="Times New Roman"/>
                <w:sz w:val="24"/>
                <w:szCs w:val="24"/>
                <w:lang w:eastAsia="ru-RU"/>
              </w:rPr>
              <w:t>. модели парной и множественной регре</w:t>
            </w:r>
            <w:r w:rsidRPr="00135207">
              <w:rPr>
                <w:rFonts w:ascii="Times New Roman" w:eastAsia="Calibri" w:hAnsi="Times New Roman" w:cs="Times New Roman"/>
                <w:sz w:val="24"/>
                <w:szCs w:val="24"/>
                <w:lang w:eastAsia="ru-RU"/>
              </w:rPr>
              <w:t>с</w:t>
            </w:r>
            <w:r w:rsidRPr="00135207">
              <w:rPr>
                <w:rFonts w:ascii="Times New Roman" w:eastAsia="Calibri" w:hAnsi="Times New Roman" w:cs="Times New Roman"/>
                <w:sz w:val="24"/>
                <w:szCs w:val="24"/>
                <w:lang w:eastAsia="ru-RU"/>
              </w:rPr>
              <w:t>сии,  МНК, его предпосылки и огран</w:t>
            </w:r>
            <w:r w:rsidRPr="00135207">
              <w:rPr>
                <w:rFonts w:ascii="Times New Roman" w:eastAsia="Calibri" w:hAnsi="Times New Roman" w:cs="Times New Roman"/>
                <w:sz w:val="24"/>
                <w:szCs w:val="24"/>
                <w:lang w:eastAsia="ru-RU"/>
              </w:rPr>
              <w:t>и</w:t>
            </w:r>
            <w:r w:rsidRPr="00135207">
              <w:rPr>
                <w:rFonts w:ascii="Times New Roman" w:eastAsia="Calibri" w:hAnsi="Times New Roman" w:cs="Times New Roman"/>
                <w:sz w:val="24"/>
                <w:szCs w:val="24"/>
                <w:lang w:eastAsia="ru-RU"/>
              </w:rPr>
              <w:t>чения</w:t>
            </w:r>
          </w:p>
        </w:tc>
      </w:tr>
      <w:tr w:rsidR="00901FB7" w:rsidRPr="00135207" w:rsidTr="00901FB7">
        <w:trPr>
          <w:trHeight w:val="430"/>
          <w:jc w:val="center"/>
        </w:trPr>
        <w:tc>
          <w:tcPr>
            <w:tcW w:w="0" w:type="auto"/>
            <w:vMerge/>
            <w:tcBorders>
              <w:top w:val="single" w:sz="4" w:space="0" w:color="auto"/>
              <w:left w:val="single" w:sz="6" w:space="0" w:color="000000"/>
              <w:bottom w:val="single" w:sz="4" w:space="0" w:color="auto"/>
              <w:right w:val="single" w:sz="6" w:space="0" w:color="000000"/>
            </w:tcBorders>
            <w:vAlign w:val="center"/>
            <w:hideMark/>
          </w:tcPr>
          <w:p w:rsidR="00901FB7" w:rsidRPr="00135207" w:rsidRDefault="00901FB7" w:rsidP="004B17DC">
            <w:pPr>
              <w:spacing w:after="0" w:line="240" w:lineRule="auto"/>
              <w:rPr>
                <w:rFonts w:ascii="Times New Roman" w:eastAsia="Calibri" w:hAnsi="Times New Roman" w:cs="Times New Roman"/>
                <w:sz w:val="24"/>
                <w:szCs w:val="24"/>
                <w:lang w:eastAsia="ru-RU"/>
              </w:rPr>
            </w:pPr>
          </w:p>
        </w:tc>
        <w:tc>
          <w:tcPr>
            <w:tcW w:w="67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901FB7" w:rsidRPr="00135207" w:rsidRDefault="00901FB7" w:rsidP="004B17D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135207">
              <w:rPr>
                <w:rFonts w:ascii="Times New Roman" w:eastAsia="Calibri" w:hAnsi="Times New Roman" w:cs="Times New Roman"/>
                <w:sz w:val="24"/>
                <w:szCs w:val="24"/>
                <w:lang w:eastAsia="ru-RU"/>
              </w:rPr>
              <w:t>Умеет</w:t>
            </w:r>
          </w:p>
        </w:tc>
        <w:tc>
          <w:tcPr>
            <w:tcW w:w="239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901FB7" w:rsidRPr="00135207" w:rsidRDefault="00901FB7" w:rsidP="004B17D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135207">
              <w:rPr>
                <w:rFonts w:ascii="Times New Roman" w:eastAsia="Calibri" w:hAnsi="Times New Roman" w:cs="Times New Roman"/>
                <w:sz w:val="24"/>
                <w:szCs w:val="24"/>
                <w:lang w:eastAsia="ru-RU"/>
              </w:rPr>
              <w:t>оценивать модели парной и множ</w:t>
            </w:r>
            <w:r w:rsidRPr="00135207">
              <w:rPr>
                <w:rFonts w:ascii="Times New Roman" w:eastAsia="Calibri" w:hAnsi="Times New Roman" w:cs="Times New Roman"/>
                <w:sz w:val="24"/>
                <w:szCs w:val="24"/>
                <w:lang w:eastAsia="ru-RU"/>
              </w:rPr>
              <w:t>е</w:t>
            </w:r>
            <w:r w:rsidRPr="00135207">
              <w:rPr>
                <w:rFonts w:ascii="Times New Roman" w:eastAsia="Calibri" w:hAnsi="Times New Roman" w:cs="Times New Roman"/>
                <w:sz w:val="24"/>
                <w:szCs w:val="24"/>
                <w:lang w:eastAsia="ru-RU"/>
              </w:rPr>
              <w:t>ственной регрессии МНК, интерпрет</w:t>
            </w:r>
            <w:r w:rsidRPr="00135207">
              <w:rPr>
                <w:rFonts w:ascii="Times New Roman" w:eastAsia="Calibri" w:hAnsi="Times New Roman" w:cs="Times New Roman"/>
                <w:sz w:val="24"/>
                <w:szCs w:val="24"/>
                <w:lang w:eastAsia="ru-RU"/>
              </w:rPr>
              <w:t>и</w:t>
            </w:r>
            <w:r w:rsidRPr="00135207">
              <w:rPr>
                <w:rFonts w:ascii="Times New Roman" w:eastAsia="Calibri" w:hAnsi="Times New Roman" w:cs="Times New Roman"/>
                <w:sz w:val="24"/>
                <w:szCs w:val="24"/>
                <w:lang w:eastAsia="ru-RU"/>
              </w:rPr>
              <w:t>ровать результаты регрессий, тестир</w:t>
            </w:r>
            <w:r w:rsidRPr="00135207">
              <w:rPr>
                <w:rFonts w:ascii="Times New Roman" w:eastAsia="Calibri" w:hAnsi="Times New Roman" w:cs="Times New Roman"/>
                <w:sz w:val="24"/>
                <w:szCs w:val="24"/>
                <w:lang w:eastAsia="ru-RU"/>
              </w:rPr>
              <w:t>о</w:t>
            </w:r>
            <w:r w:rsidRPr="00135207">
              <w:rPr>
                <w:rFonts w:ascii="Times New Roman" w:eastAsia="Calibri" w:hAnsi="Times New Roman" w:cs="Times New Roman"/>
                <w:sz w:val="24"/>
                <w:szCs w:val="24"/>
                <w:lang w:eastAsia="ru-RU"/>
              </w:rPr>
              <w:t xml:space="preserve">вать гипотезы на </w:t>
            </w:r>
            <w:proofErr w:type="spellStart"/>
            <w:r w:rsidRPr="00135207">
              <w:rPr>
                <w:rFonts w:ascii="Times New Roman" w:eastAsia="Calibri" w:hAnsi="Times New Roman" w:cs="Times New Roman"/>
                <w:sz w:val="24"/>
                <w:szCs w:val="24"/>
                <w:lang w:eastAsia="ru-RU"/>
              </w:rPr>
              <w:t>межобъектных</w:t>
            </w:r>
            <w:proofErr w:type="spellEnd"/>
            <w:r w:rsidRPr="00135207">
              <w:rPr>
                <w:rFonts w:ascii="Times New Roman" w:eastAsia="Calibri" w:hAnsi="Times New Roman" w:cs="Times New Roman"/>
                <w:sz w:val="24"/>
                <w:szCs w:val="24"/>
                <w:lang w:eastAsia="ru-RU"/>
              </w:rPr>
              <w:t xml:space="preserve"> данных</w:t>
            </w:r>
          </w:p>
        </w:tc>
      </w:tr>
      <w:tr w:rsidR="00901FB7" w:rsidRPr="00135207" w:rsidTr="00901FB7">
        <w:trPr>
          <w:trHeight w:val="430"/>
          <w:jc w:val="center"/>
        </w:trPr>
        <w:tc>
          <w:tcPr>
            <w:tcW w:w="0" w:type="auto"/>
            <w:vMerge/>
            <w:tcBorders>
              <w:top w:val="single" w:sz="4" w:space="0" w:color="auto"/>
              <w:left w:val="single" w:sz="6" w:space="0" w:color="000000"/>
              <w:bottom w:val="single" w:sz="4" w:space="0" w:color="auto"/>
              <w:right w:val="single" w:sz="6" w:space="0" w:color="000000"/>
            </w:tcBorders>
            <w:vAlign w:val="center"/>
            <w:hideMark/>
          </w:tcPr>
          <w:p w:rsidR="00901FB7" w:rsidRPr="00135207" w:rsidRDefault="00901FB7" w:rsidP="004B17DC">
            <w:pPr>
              <w:spacing w:after="0" w:line="240" w:lineRule="auto"/>
              <w:rPr>
                <w:rFonts w:ascii="Times New Roman" w:eastAsia="Calibri" w:hAnsi="Times New Roman" w:cs="Times New Roman"/>
                <w:sz w:val="24"/>
                <w:szCs w:val="24"/>
                <w:lang w:eastAsia="ru-RU"/>
              </w:rPr>
            </w:pPr>
          </w:p>
        </w:tc>
        <w:tc>
          <w:tcPr>
            <w:tcW w:w="67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901FB7" w:rsidRPr="00135207" w:rsidRDefault="00901FB7" w:rsidP="004B17D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135207">
              <w:rPr>
                <w:rFonts w:ascii="Times New Roman" w:eastAsia="Calibri" w:hAnsi="Times New Roman" w:cs="Times New Roman"/>
                <w:sz w:val="24"/>
                <w:szCs w:val="24"/>
                <w:lang w:eastAsia="ru-RU"/>
              </w:rPr>
              <w:t>Владеет</w:t>
            </w:r>
          </w:p>
        </w:tc>
        <w:tc>
          <w:tcPr>
            <w:tcW w:w="239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901FB7" w:rsidRPr="00135207" w:rsidRDefault="00901FB7" w:rsidP="004B17D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135207">
              <w:rPr>
                <w:rFonts w:ascii="Times New Roman" w:eastAsia="Calibri" w:hAnsi="Times New Roman" w:cs="Times New Roman"/>
                <w:sz w:val="24"/>
                <w:szCs w:val="24"/>
                <w:lang w:eastAsia="ru-RU"/>
              </w:rPr>
              <w:t xml:space="preserve">методами регрессионного анализа </w:t>
            </w:r>
            <w:proofErr w:type="spellStart"/>
            <w:r w:rsidRPr="00135207">
              <w:rPr>
                <w:rFonts w:ascii="Times New Roman" w:eastAsia="Calibri" w:hAnsi="Times New Roman" w:cs="Times New Roman"/>
                <w:sz w:val="24"/>
                <w:szCs w:val="24"/>
                <w:lang w:eastAsia="ru-RU"/>
              </w:rPr>
              <w:t>межобъектных</w:t>
            </w:r>
            <w:proofErr w:type="spellEnd"/>
            <w:r w:rsidRPr="00135207">
              <w:rPr>
                <w:rFonts w:ascii="Times New Roman" w:eastAsia="Calibri" w:hAnsi="Times New Roman" w:cs="Times New Roman"/>
                <w:sz w:val="24"/>
                <w:szCs w:val="24"/>
                <w:lang w:eastAsia="ru-RU"/>
              </w:rPr>
              <w:t xml:space="preserve"> данных для проведения финансово-экономических расчетов</w:t>
            </w:r>
          </w:p>
        </w:tc>
      </w:tr>
      <w:tr w:rsidR="00901FB7" w:rsidRPr="00135207" w:rsidTr="00901FB7">
        <w:trPr>
          <w:trHeight w:val="430"/>
          <w:jc w:val="center"/>
        </w:trPr>
        <w:tc>
          <w:tcPr>
            <w:tcW w:w="1939" w:type="pct"/>
            <w:vMerge w:val="restar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901FB7" w:rsidRPr="00135207" w:rsidRDefault="00901FB7" w:rsidP="004B17D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135207">
              <w:rPr>
                <w:rFonts w:ascii="Times New Roman" w:eastAsia="Calibri" w:hAnsi="Times New Roman" w:cs="Times New Roman"/>
                <w:sz w:val="24"/>
                <w:szCs w:val="24"/>
                <w:lang w:eastAsia="ru-RU"/>
              </w:rPr>
              <w:t>ПК-4 - способность провести анализ и дать оценку существ</w:t>
            </w:r>
            <w:r w:rsidRPr="00135207">
              <w:rPr>
                <w:rFonts w:ascii="Times New Roman" w:eastAsia="Calibri" w:hAnsi="Times New Roman" w:cs="Times New Roman"/>
                <w:sz w:val="24"/>
                <w:szCs w:val="24"/>
                <w:lang w:eastAsia="ru-RU"/>
              </w:rPr>
              <w:t>у</w:t>
            </w:r>
            <w:r w:rsidRPr="00135207">
              <w:rPr>
                <w:rFonts w:ascii="Times New Roman" w:eastAsia="Calibri" w:hAnsi="Times New Roman" w:cs="Times New Roman"/>
                <w:sz w:val="24"/>
                <w:szCs w:val="24"/>
                <w:lang w:eastAsia="ru-RU"/>
              </w:rPr>
              <w:t>ющих финансово-экономических рисков, сост</w:t>
            </w:r>
            <w:r w:rsidRPr="00135207">
              <w:rPr>
                <w:rFonts w:ascii="Times New Roman" w:eastAsia="Calibri" w:hAnsi="Times New Roman" w:cs="Times New Roman"/>
                <w:sz w:val="24"/>
                <w:szCs w:val="24"/>
                <w:lang w:eastAsia="ru-RU"/>
              </w:rPr>
              <w:t>а</w:t>
            </w:r>
            <w:r w:rsidRPr="00135207">
              <w:rPr>
                <w:rFonts w:ascii="Times New Roman" w:eastAsia="Calibri" w:hAnsi="Times New Roman" w:cs="Times New Roman"/>
                <w:sz w:val="24"/>
                <w:szCs w:val="24"/>
                <w:lang w:eastAsia="ru-RU"/>
              </w:rPr>
              <w:t>вить и обосновать прогноз д</w:t>
            </w:r>
            <w:r w:rsidRPr="00135207">
              <w:rPr>
                <w:rFonts w:ascii="Times New Roman" w:eastAsia="Calibri" w:hAnsi="Times New Roman" w:cs="Times New Roman"/>
                <w:sz w:val="24"/>
                <w:szCs w:val="24"/>
                <w:lang w:eastAsia="ru-RU"/>
              </w:rPr>
              <w:t>и</w:t>
            </w:r>
            <w:r w:rsidRPr="00135207">
              <w:rPr>
                <w:rFonts w:ascii="Times New Roman" w:eastAsia="Calibri" w:hAnsi="Times New Roman" w:cs="Times New Roman"/>
                <w:sz w:val="24"/>
                <w:szCs w:val="24"/>
                <w:lang w:eastAsia="ru-RU"/>
              </w:rPr>
              <w:t>намики основных финансово-экономических показателей на микро-, макр</w:t>
            </w:r>
            <w:proofErr w:type="gramStart"/>
            <w:r w:rsidRPr="00135207">
              <w:rPr>
                <w:rFonts w:ascii="Times New Roman" w:eastAsia="Calibri" w:hAnsi="Times New Roman" w:cs="Times New Roman"/>
                <w:sz w:val="24"/>
                <w:szCs w:val="24"/>
                <w:lang w:eastAsia="ru-RU"/>
              </w:rPr>
              <w:t>о-</w:t>
            </w:r>
            <w:proofErr w:type="gramEnd"/>
            <w:r w:rsidRPr="00135207">
              <w:rPr>
                <w:rFonts w:ascii="Times New Roman" w:eastAsia="Calibri" w:hAnsi="Times New Roman" w:cs="Times New Roman"/>
                <w:sz w:val="24"/>
                <w:szCs w:val="24"/>
                <w:lang w:eastAsia="ru-RU"/>
              </w:rPr>
              <w:t xml:space="preserve"> и </w:t>
            </w:r>
            <w:proofErr w:type="spellStart"/>
            <w:r w:rsidRPr="00135207">
              <w:rPr>
                <w:rFonts w:ascii="Times New Roman" w:eastAsia="Calibri" w:hAnsi="Times New Roman" w:cs="Times New Roman"/>
                <w:sz w:val="24"/>
                <w:szCs w:val="24"/>
                <w:lang w:eastAsia="ru-RU"/>
              </w:rPr>
              <w:t>мезоуровне</w:t>
            </w:r>
            <w:proofErr w:type="spellEnd"/>
          </w:p>
        </w:tc>
        <w:tc>
          <w:tcPr>
            <w:tcW w:w="67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901FB7" w:rsidRPr="00135207" w:rsidRDefault="00901FB7" w:rsidP="004B17D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135207">
              <w:rPr>
                <w:rFonts w:ascii="Times New Roman" w:eastAsia="Calibri" w:hAnsi="Times New Roman" w:cs="Times New Roman"/>
                <w:sz w:val="24"/>
                <w:szCs w:val="24"/>
                <w:lang w:eastAsia="ru-RU"/>
              </w:rPr>
              <w:t>Знает</w:t>
            </w:r>
          </w:p>
        </w:tc>
        <w:tc>
          <w:tcPr>
            <w:tcW w:w="239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901FB7" w:rsidRPr="00135207" w:rsidRDefault="00901FB7" w:rsidP="004B17DC">
            <w:pPr>
              <w:pStyle w:val="Standard"/>
              <w:widowControl w:va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rPr>
                <w:szCs w:val="24"/>
                <w:lang w:eastAsia="en-US"/>
              </w:rPr>
            </w:pPr>
            <w:r w:rsidRPr="00135207">
              <w:rPr>
                <w:szCs w:val="24"/>
                <w:lang w:eastAsia="en-US"/>
              </w:rPr>
              <w:t>основные виды эконометрических моделей; методы построения эконометрических моделей на основе показателей деятельности предприятия, отрасли, региона и экономики в целом, используемых для количественных прогнозов.</w:t>
            </w:r>
          </w:p>
        </w:tc>
      </w:tr>
      <w:tr w:rsidR="00901FB7" w:rsidRPr="00135207" w:rsidTr="00901FB7">
        <w:trPr>
          <w:trHeight w:val="430"/>
          <w:jc w:val="center"/>
        </w:trPr>
        <w:tc>
          <w:tcPr>
            <w:tcW w:w="0" w:type="auto"/>
            <w:vMerge/>
            <w:tcBorders>
              <w:top w:val="single" w:sz="4" w:space="0" w:color="auto"/>
              <w:left w:val="single" w:sz="6" w:space="0" w:color="000000"/>
              <w:bottom w:val="single" w:sz="6" w:space="0" w:color="000000"/>
              <w:right w:val="single" w:sz="6" w:space="0" w:color="000000"/>
            </w:tcBorders>
            <w:vAlign w:val="center"/>
            <w:hideMark/>
          </w:tcPr>
          <w:p w:rsidR="00901FB7" w:rsidRPr="00135207" w:rsidRDefault="00901FB7" w:rsidP="004B17DC">
            <w:pPr>
              <w:spacing w:after="0" w:line="240" w:lineRule="auto"/>
              <w:rPr>
                <w:rFonts w:ascii="Times New Roman" w:eastAsia="Calibri" w:hAnsi="Times New Roman" w:cs="Times New Roman"/>
                <w:sz w:val="24"/>
                <w:szCs w:val="24"/>
                <w:lang w:eastAsia="ru-RU"/>
              </w:rPr>
            </w:pPr>
          </w:p>
        </w:tc>
        <w:tc>
          <w:tcPr>
            <w:tcW w:w="67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901FB7" w:rsidRPr="00135207" w:rsidRDefault="00901FB7" w:rsidP="004B17D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135207">
              <w:rPr>
                <w:rFonts w:ascii="Times New Roman" w:eastAsia="Calibri" w:hAnsi="Times New Roman" w:cs="Times New Roman"/>
                <w:sz w:val="24"/>
                <w:szCs w:val="24"/>
                <w:lang w:eastAsia="ru-RU"/>
              </w:rPr>
              <w:t>Умеет</w:t>
            </w:r>
          </w:p>
        </w:tc>
        <w:tc>
          <w:tcPr>
            <w:tcW w:w="239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901FB7" w:rsidRPr="00135207" w:rsidRDefault="00901FB7" w:rsidP="004B17DC">
            <w:pPr>
              <w:pStyle w:val="Standard"/>
              <w:widowControl w:va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rPr>
                <w:szCs w:val="24"/>
                <w:lang w:eastAsia="en-US"/>
              </w:rPr>
            </w:pPr>
            <w:proofErr w:type="gramStart"/>
            <w:r w:rsidRPr="00135207">
              <w:rPr>
                <w:szCs w:val="24"/>
                <w:lang w:eastAsia="en-US"/>
              </w:rPr>
              <w:t>собирать и анализировать данные по основным социально-экономических показателям деятельности предприятия, отрасли, региона и экономики в целом; составлять прогноз по основным социально-экономических показателям деятельности предприятия, отрасли, региона и экономики в целом с использованием эконометрических моделей; интерпретировать результаты прогнозирования.</w:t>
            </w:r>
            <w:proofErr w:type="gramEnd"/>
          </w:p>
        </w:tc>
      </w:tr>
      <w:tr w:rsidR="00901FB7" w:rsidRPr="00135207" w:rsidTr="00901FB7">
        <w:trPr>
          <w:trHeight w:val="430"/>
          <w:jc w:val="center"/>
        </w:trPr>
        <w:tc>
          <w:tcPr>
            <w:tcW w:w="0" w:type="auto"/>
            <w:vMerge/>
            <w:tcBorders>
              <w:top w:val="single" w:sz="4" w:space="0" w:color="auto"/>
              <w:left w:val="single" w:sz="6" w:space="0" w:color="000000"/>
              <w:bottom w:val="single" w:sz="6" w:space="0" w:color="000000"/>
              <w:right w:val="single" w:sz="6" w:space="0" w:color="000000"/>
            </w:tcBorders>
            <w:vAlign w:val="center"/>
            <w:hideMark/>
          </w:tcPr>
          <w:p w:rsidR="00901FB7" w:rsidRPr="00135207" w:rsidRDefault="00901FB7" w:rsidP="004B17DC">
            <w:pPr>
              <w:spacing w:after="0" w:line="240" w:lineRule="auto"/>
              <w:rPr>
                <w:rFonts w:ascii="Times New Roman" w:eastAsia="Calibri" w:hAnsi="Times New Roman" w:cs="Times New Roman"/>
                <w:sz w:val="24"/>
                <w:szCs w:val="24"/>
                <w:lang w:eastAsia="ru-RU"/>
              </w:rPr>
            </w:pPr>
          </w:p>
        </w:tc>
        <w:tc>
          <w:tcPr>
            <w:tcW w:w="67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901FB7" w:rsidRPr="00135207" w:rsidRDefault="00901FB7" w:rsidP="004B17D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135207">
              <w:rPr>
                <w:rFonts w:ascii="Times New Roman" w:eastAsia="Calibri" w:hAnsi="Times New Roman" w:cs="Times New Roman"/>
                <w:sz w:val="24"/>
                <w:szCs w:val="24"/>
                <w:lang w:eastAsia="ru-RU"/>
              </w:rPr>
              <w:t>Владеет</w:t>
            </w:r>
          </w:p>
        </w:tc>
        <w:tc>
          <w:tcPr>
            <w:tcW w:w="239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901FB7" w:rsidRPr="00135207" w:rsidRDefault="00901FB7" w:rsidP="004B17DC">
            <w:pPr>
              <w:pStyle w:val="Standard"/>
              <w:widowControl w:va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rPr>
                <w:szCs w:val="24"/>
                <w:lang w:eastAsia="en-US"/>
              </w:rPr>
            </w:pPr>
            <w:r w:rsidRPr="00135207">
              <w:rPr>
                <w:szCs w:val="24"/>
                <w:lang w:eastAsia="en-US"/>
              </w:rPr>
              <w:t xml:space="preserve">методами сбора и обработки статистических данных; методами анализа и  прогнозирования социально-экономических показателей </w:t>
            </w:r>
            <w:r w:rsidRPr="00135207">
              <w:rPr>
                <w:szCs w:val="24"/>
                <w:lang w:eastAsia="en-US"/>
              </w:rPr>
              <w:lastRenderedPageBreak/>
              <w:t>деятельности предприятия, отрасли, региона и экономики в целом.</w:t>
            </w:r>
          </w:p>
        </w:tc>
      </w:tr>
    </w:tbl>
    <w:p w:rsidR="00901FB7" w:rsidRPr="00135207" w:rsidRDefault="00901FB7" w:rsidP="004B17DC">
      <w:pPr>
        <w:spacing w:after="0" w:line="240" w:lineRule="auto"/>
        <w:ind w:firstLine="567"/>
        <w:contextualSpacing/>
        <w:jc w:val="both"/>
        <w:rPr>
          <w:rFonts w:ascii="Times New Roman" w:hAnsi="Times New Roman" w:cs="Times New Roman"/>
          <w:sz w:val="28"/>
          <w:szCs w:val="28"/>
          <w:lang w:eastAsia="ru-RU"/>
        </w:rPr>
      </w:pPr>
    </w:p>
    <w:p w:rsidR="00901FB7" w:rsidRPr="00135207" w:rsidRDefault="00901FB7" w:rsidP="004B17DC">
      <w:pPr>
        <w:spacing w:after="0" w:line="360" w:lineRule="auto"/>
        <w:ind w:firstLine="567"/>
        <w:contextualSpacing/>
        <w:jc w:val="both"/>
        <w:rPr>
          <w:rFonts w:ascii="Times New Roman" w:hAnsi="Times New Roman" w:cs="Times New Roman"/>
          <w:i/>
          <w:caps/>
          <w:sz w:val="28"/>
          <w:szCs w:val="28"/>
          <w:lang w:eastAsia="ru-RU"/>
        </w:rPr>
      </w:pPr>
      <w:r w:rsidRPr="00135207">
        <w:rPr>
          <w:rFonts w:ascii="Times New Roman" w:hAnsi="Times New Roman" w:cs="Times New Roman"/>
          <w:sz w:val="28"/>
          <w:szCs w:val="28"/>
          <w:lang w:eastAsia="ru-RU"/>
        </w:rPr>
        <w:t>Для формирования вышеуказанных компетенций в рамках дисциплины «Эконометрика» применяются следующие методы активного/ интерактивн</w:t>
      </w:r>
      <w:r w:rsidRPr="00135207">
        <w:rPr>
          <w:rFonts w:ascii="Times New Roman" w:hAnsi="Times New Roman" w:cs="Times New Roman"/>
          <w:sz w:val="28"/>
          <w:szCs w:val="28"/>
          <w:lang w:eastAsia="ru-RU"/>
        </w:rPr>
        <w:t>о</w:t>
      </w:r>
      <w:r w:rsidRPr="00135207">
        <w:rPr>
          <w:rFonts w:ascii="Times New Roman" w:hAnsi="Times New Roman" w:cs="Times New Roman"/>
          <w:sz w:val="28"/>
          <w:szCs w:val="28"/>
          <w:lang w:eastAsia="ru-RU"/>
        </w:rPr>
        <w:t xml:space="preserve">го обучения (4 час.): проект, дискуссия, </w:t>
      </w:r>
      <w:proofErr w:type="spellStart"/>
      <w:r w:rsidRPr="00135207">
        <w:rPr>
          <w:rFonts w:ascii="Times New Roman" w:hAnsi="Times New Roman" w:cs="Times New Roman"/>
          <w:sz w:val="28"/>
          <w:szCs w:val="28"/>
          <w:lang w:eastAsia="ru-RU"/>
        </w:rPr>
        <w:t>разноуровневые</w:t>
      </w:r>
      <w:proofErr w:type="spellEnd"/>
      <w:r w:rsidRPr="00135207">
        <w:rPr>
          <w:rFonts w:ascii="Times New Roman" w:hAnsi="Times New Roman" w:cs="Times New Roman"/>
          <w:sz w:val="28"/>
          <w:szCs w:val="28"/>
          <w:lang w:eastAsia="ru-RU"/>
        </w:rPr>
        <w:t xml:space="preserve"> задачи и задания.</w:t>
      </w:r>
    </w:p>
    <w:p w:rsidR="000227A2" w:rsidRPr="00135207" w:rsidRDefault="000227A2" w:rsidP="004B17DC">
      <w:pPr>
        <w:spacing w:after="0" w:line="360" w:lineRule="auto"/>
        <w:ind w:firstLine="567"/>
        <w:jc w:val="both"/>
        <w:rPr>
          <w:rFonts w:ascii="Times New Roman" w:hAnsi="Times New Roman" w:cs="Times New Roman"/>
          <w:b/>
          <w:bCs/>
          <w:color w:val="111111"/>
          <w:sz w:val="28"/>
          <w:szCs w:val="28"/>
          <w:bdr w:val="none" w:sz="0" w:space="0" w:color="auto" w:frame="1"/>
          <w:lang w:eastAsia="zh-CN"/>
        </w:rPr>
      </w:pPr>
    </w:p>
    <w:p w:rsidR="005B181E" w:rsidRPr="00135207" w:rsidRDefault="005B181E" w:rsidP="004B17DC">
      <w:pPr>
        <w:suppressAutoHyphens/>
        <w:spacing w:after="0" w:line="240" w:lineRule="auto"/>
        <w:rPr>
          <w:rFonts w:ascii="Times New Roman" w:hAnsi="Times New Roman" w:cs="Times New Roman"/>
          <w:b/>
          <w:caps/>
          <w:sz w:val="28"/>
          <w:szCs w:val="28"/>
          <w:lang w:eastAsia="ru-RU"/>
        </w:rPr>
      </w:pPr>
    </w:p>
    <w:p w:rsidR="00E82184" w:rsidRPr="00135207" w:rsidRDefault="003C73B0" w:rsidP="004B17DC">
      <w:pPr>
        <w:numPr>
          <w:ilvl w:val="0"/>
          <w:numId w:val="1"/>
        </w:numPr>
        <w:tabs>
          <w:tab w:val="clear" w:pos="1080"/>
          <w:tab w:val="num" w:pos="284"/>
        </w:tabs>
        <w:suppressAutoHyphens/>
        <w:spacing w:after="0" w:line="360" w:lineRule="auto"/>
        <w:ind w:left="0" w:firstLine="0"/>
        <w:jc w:val="center"/>
        <w:rPr>
          <w:rFonts w:ascii="Times New Roman" w:hAnsi="Times New Roman" w:cs="Times New Roman"/>
          <w:b/>
          <w:caps/>
          <w:sz w:val="28"/>
          <w:szCs w:val="28"/>
          <w:lang w:eastAsia="ru-RU"/>
        </w:rPr>
      </w:pPr>
      <w:r w:rsidRPr="00135207">
        <w:rPr>
          <w:rFonts w:ascii="Times New Roman" w:hAnsi="Times New Roman" w:cs="Times New Roman"/>
          <w:b/>
          <w:caps/>
          <w:sz w:val="28"/>
          <w:szCs w:val="28"/>
          <w:lang w:eastAsia="ru-RU"/>
        </w:rPr>
        <w:t xml:space="preserve">СТРУКТУРА И содержание теоретической части курса </w:t>
      </w:r>
    </w:p>
    <w:p w:rsidR="005734AA" w:rsidRPr="00135207" w:rsidRDefault="005734AA" w:rsidP="004B17DC">
      <w:pPr>
        <w:suppressAutoHyphens/>
        <w:spacing w:after="0" w:line="360" w:lineRule="auto"/>
        <w:ind w:firstLine="567"/>
        <w:rPr>
          <w:rFonts w:ascii="Times New Roman" w:hAnsi="Times New Roman" w:cs="Times New Roman"/>
          <w:b/>
          <w:sz w:val="28"/>
          <w:szCs w:val="28"/>
          <w:lang w:eastAsia="ru-RU"/>
        </w:rPr>
      </w:pPr>
    </w:p>
    <w:p w:rsidR="00E82184" w:rsidRPr="00135207" w:rsidRDefault="00E82184" w:rsidP="004B17DC">
      <w:pPr>
        <w:suppressAutoHyphens/>
        <w:spacing w:after="0" w:line="360" w:lineRule="auto"/>
        <w:ind w:firstLine="567"/>
        <w:rPr>
          <w:rFonts w:ascii="Times New Roman" w:hAnsi="Times New Roman" w:cs="Times New Roman"/>
          <w:b/>
          <w:sz w:val="28"/>
          <w:szCs w:val="28"/>
          <w:lang w:eastAsia="ru-RU"/>
        </w:rPr>
      </w:pPr>
      <w:r w:rsidRPr="00135207">
        <w:rPr>
          <w:rFonts w:ascii="Times New Roman" w:hAnsi="Times New Roman" w:cs="Times New Roman"/>
          <w:b/>
          <w:sz w:val="28"/>
          <w:szCs w:val="28"/>
          <w:lang w:eastAsia="ru-RU"/>
        </w:rPr>
        <w:t xml:space="preserve">РАЗДЕЛ </w:t>
      </w:r>
      <w:r w:rsidRPr="00135207">
        <w:rPr>
          <w:rFonts w:ascii="Times New Roman" w:hAnsi="Times New Roman" w:cs="Times New Roman"/>
          <w:b/>
          <w:sz w:val="28"/>
          <w:szCs w:val="28"/>
          <w:lang w:val="en-US" w:eastAsia="ru-RU"/>
        </w:rPr>
        <w:t>I</w:t>
      </w:r>
      <w:r w:rsidRPr="00135207">
        <w:rPr>
          <w:rFonts w:ascii="Times New Roman" w:hAnsi="Times New Roman" w:cs="Times New Roman"/>
          <w:b/>
          <w:sz w:val="28"/>
          <w:szCs w:val="28"/>
          <w:lang w:eastAsia="ru-RU"/>
        </w:rPr>
        <w:t>. Предмет эконометрики (1 час)</w:t>
      </w:r>
    </w:p>
    <w:p w:rsidR="00773285" w:rsidRPr="00135207" w:rsidRDefault="00773285" w:rsidP="004B17DC">
      <w:pPr>
        <w:suppressAutoHyphens/>
        <w:spacing w:after="0" w:line="360" w:lineRule="auto"/>
        <w:ind w:firstLine="567"/>
        <w:rPr>
          <w:rFonts w:ascii="Times New Roman" w:hAnsi="Times New Roman" w:cs="Times New Roman"/>
          <w:b/>
          <w:sz w:val="28"/>
          <w:szCs w:val="28"/>
          <w:lang w:eastAsia="ru-RU"/>
        </w:rPr>
      </w:pPr>
      <w:r w:rsidRPr="00135207">
        <w:rPr>
          <w:rFonts w:ascii="Times New Roman" w:hAnsi="Times New Roman" w:cs="Times New Roman"/>
          <w:b/>
          <w:sz w:val="28"/>
          <w:szCs w:val="28"/>
          <w:lang w:eastAsia="ru-RU"/>
        </w:rPr>
        <w:t>Тема 1. Введение в дисциплину (</w:t>
      </w:r>
      <w:r w:rsidR="00E82184" w:rsidRPr="00135207">
        <w:rPr>
          <w:rFonts w:ascii="Times New Roman" w:hAnsi="Times New Roman" w:cs="Times New Roman"/>
          <w:b/>
          <w:sz w:val="28"/>
          <w:szCs w:val="28"/>
          <w:lang w:eastAsia="ru-RU"/>
        </w:rPr>
        <w:t>1</w:t>
      </w:r>
      <w:r w:rsidR="00AB6BDB" w:rsidRPr="00135207">
        <w:rPr>
          <w:rFonts w:ascii="Times New Roman" w:hAnsi="Times New Roman" w:cs="Times New Roman"/>
          <w:b/>
          <w:sz w:val="28"/>
          <w:szCs w:val="28"/>
          <w:lang w:eastAsia="ru-RU"/>
        </w:rPr>
        <w:t xml:space="preserve"> </w:t>
      </w:r>
      <w:r w:rsidR="00191A7C" w:rsidRPr="00135207">
        <w:rPr>
          <w:rFonts w:ascii="Times New Roman" w:hAnsi="Times New Roman" w:cs="Times New Roman"/>
          <w:b/>
          <w:sz w:val="28"/>
          <w:szCs w:val="28"/>
          <w:lang w:eastAsia="ru-RU"/>
        </w:rPr>
        <w:t>час</w:t>
      </w:r>
      <w:r w:rsidRPr="00135207">
        <w:rPr>
          <w:rFonts w:ascii="Times New Roman" w:hAnsi="Times New Roman" w:cs="Times New Roman"/>
          <w:b/>
          <w:sz w:val="28"/>
          <w:szCs w:val="28"/>
          <w:lang w:eastAsia="ru-RU"/>
        </w:rPr>
        <w:t>)</w:t>
      </w:r>
      <w:r w:rsidR="002C4032" w:rsidRPr="00135207">
        <w:rPr>
          <w:rFonts w:ascii="Times New Roman" w:hAnsi="Times New Roman" w:cs="Times New Roman"/>
          <w:b/>
          <w:sz w:val="28"/>
          <w:szCs w:val="28"/>
          <w:lang w:eastAsia="ru-RU"/>
        </w:rPr>
        <w:t>.</w:t>
      </w:r>
    </w:p>
    <w:p w:rsidR="00AB6BDB" w:rsidRPr="00135207" w:rsidRDefault="00773285" w:rsidP="004B17DC">
      <w:pPr>
        <w:suppressAutoHyphens/>
        <w:spacing w:after="0" w:line="360" w:lineRule="auto"/>
        <w:ind w:left="567"/>
        <w:jc w:val="both"/>
        <w:rPr>
          <w:rFonts w:ascii="Times New Roman" w:hAnsi="Times New Roman" w:cs="Times New Roman"/>
          <w:sz w:val="28"/>
          <w:szCs w:val="28"/>
          <w:lang w:eastAsia="ru-RU"/>
        </w:rPr>
      </w:pPr>
      <w:r w:rsidRPr="00135207">
        <w:rPr>
          <w:rFonts w:ascii="Times New Roman" w:hAnsi="Times New Roman" w:cs="Times New Roman"/>
          <w:sz w:val="28"/>
          <w:szCs w:val="28"/>
          <w:lang w:eastAsia="ru-RU"/>
        </w:rPr>
        <w:t xml:space="preserve">Задачи, решаемые эконометрикой. Эконометрические модели. </w:t>
      </w:r>
    </w:p>
    <w:p w:rsidR="00AB6BDB" w:rsidRPr="00135207" w:rsidRDefault="00773285" w:rsidP="004B17DC">
      <w:pPr>
        <w:suppressAutoHyphens/>
        <w:spacing w:after="0" w:line="360" w:lineRule="auto"/>
        <w:jc w:val="both"/>
        <w:rPr>
          <w:rFonts w:ascii="Times New Roman" w:hAnsi="Times New Roman" w:cs="Times New Roman"/>
          <w:sz w:val="28"/>
          <w:szCs w:val="28"/>
          <w:lang w:eastAsia="ru-RU"/>
        </w:rPr>
      </w:pPr>
      <w:r w:rsidRPr="00135207">
        <w:rPr>
          <w:rFonts w:ascii="Times New Roman" w:hAnsi="Times New Roman" w:cs="Times New Roman"/>
          <w:sz w:val="28"/>
          <w:szCs w:val="28"/>
          <w:lang w:eastAsia="ru-RU"/>
        </w:rPr>
        <w:t>Источники данных. Экспериментальные</w:t>
      </w:r>
      <w:r w:rsidR="00547A1F" w:rsidRPr="00135207">
        <w:rPr>
          <w:rFonts w:ascii="Times New Roman" w:hAnsi="Times New Roman" w:cs="Times New Roman"/>
          <w:sz w:val="28"/>
          <w:szCs w:val="28"/>
          <w:lang w:eastAsia="ru-RU"/>
        </w:rPr>
        <w:t xml:space="preserve"> данные (</w:t>
      </w:r>
      <w:r w:rsidR="00547A1F" w:rsidRPr="00135207">
        <w:rPr>
          <w:rFonts w:ascii="Times New Roman" w:hAnsi="Times New Roman" w:cs="Times New Roman"/>
          <w:sz w:val="28"/>
          <w:szCs w:val="28"/>
          <w:lang w:val="en-US" w:eastAsia="ru-RU"/>
        </w:rPr>
        <w:t>experimental</w:t>
      </w:r>
      <w:r w:rsidR="00547A1F" w:rsidRPr="00135207">
        <w:rPr>
          <w:rFonts w:ascii="Times New Roman" w:hAnsi="Times New Roman" w:cs="Times New Roman"/>
          <w:sz w:val="28"/>
          <w:szCs w:val="28"/>
          <w:lang w:eastAsia="ru-RU"/>
        </w:rPr>
        <w:t xml:space="preserve"> </w:t>
      </w:r>
      <w:r w:rsidR="00547A1F" w:rsidRPr="00135207">
        <w:rPr>
          <w:rFonts w:ascii="Times New Roman" w:hAnsi="Times New Roman" w:cs="Times New Roman"/>
          <w:sz w:val="28"/>
          <w:szCs w:val="28"/>
          <w:lang w:val="en-US" w:eastAsia="ru-RU"/>
        </w:rPr>
        <w:t>data</w:t>
      </w:r>
      <w:r w:rsidR="00547A1F" w:rsidRPr="00135207">
        <w:rPr>
          <w:rFonts w:ascii="Times New Roman" w:hAnsi="Times New Roman" w:cs="Times New Roman"/>
          <w:sz w:val="28"/>
          <w:szCs w:val="28"/>
          <w:lang w:eastAsia="ru-RU"/>
        </w:rPr>
        <w:t>)</w:t>
      </w:r>
      <w:r w:rsidRPr="00135207">
        <w:rPr>
          <w:rFonts w:ascii="Times New Roman" w:hAnsi="Times New Roman" w:cs="Times New Roman"/>
          <w:sz w:val="28"/>
          <w:szCs w:val="28"/>
          <w:lang w:eastAsia="ru-RU"/>
        </w:rPr>
        <w:t xml:space="preserve"> и наблюдаемые данные</w:t>
      </w:r>
      <w:r w:rsidR="00AB6BDB" w:rsidRPr="00135207">
        <w:rPr>
          <w:rFonts w:ascii="Times New Roman" w:hAnsi="Times New Roman" w:cs="Times New Roman"/>
          <w:sz w:val="28"/>
          <w:szCs w:val="28"/>
          <w:lang w:eastAsia="ru-RU"/>
        </w:rPr>
        <w:t xml:space="preserve"> (</w:t>
      </w:r>
      <w:r w:rsidR="00AB6BDB" w:rsidRPr="00135207">
        <w:rPr>
          <w:rFonts w:ascii="Times New Roman" w:hAnsi="Times New Roman" w:cs="Times New Roman"/>
          <w:sz w:val="28"/>
          <w:szCs w:val="28"/>
          <w:lang w:val="en-US" w:eastAsia="ru-RU"/>
        </w:rPr>
        <w:t>observable</w:t>
      </w:r>
      <w:r w:rsidR="00AB6BDB" w:rsidRPr="00135207">
        <w:rPr>
          <w:rFonts w:ascii="Times New Roman" w:hAnsi="Times New Roman" w:cs="Times New Roman"/>
          <w:sz w:val="28"/>
          <w:szCs w:val="28"/>
          <w:lang w:eastAsia="ru-RU"/>
        </w:rPr>
        <w:t xml:space="preserve"> </w:t>
      </w:r>
      <w:r w:rsidR="00AB6BDB" w:rsidRPr="00135207">
        <w:rPr>
          <w:rFonts w:ascii="Times New Roman" w:hAnsi="Times New Roman" w:cs="Times New Roman"/>
          <w:sz w:val="28"/>
          <w:szCs w:val="28"/>
          <w:lang w:val="en-US" w:eastAsia="ru-RU"/>
        </w:rPr>
        <w:t>data</w:t>
      </w:r>
      <w:r w:rsidR="00AB6BDB" w:rsidRPr="00135207">
        <w:rPr>
          <w:rFonts w:ascii="Times New Roman" w:hAnsi="Times New Roman" w:cs="Times New Roman"/>
          <w:sz w:val="28"/>
          <w:szCs w:val="28"/>
          <w:lang w:eastAsia="ru-RU"/>
        </w:rPr>
        <w:t>)</w:t>
      </w:r>
      <w:r w:rsidRPr="00135207">
        <w:rPr>
          <w:rFonts w:ascii="Times New Roman" w:hAnsi="Times New Roman" w:cs="Times New Roman"/>
          <w:sz w:val="28"/>
          <w:szCs w:val="28"/>
          <w:lang w:eastAsia="ru-RU"/>
        </w:rPr>
        <w:t xml:space="preserve"> в социальных науках. </w:t>
      </w:r>
      <w:r w:rsidR="00AB6BDB" w:rsidRPr="00135207">
        <w:rPr>
          <w:rFonts w:ascii="Times New Roman" w:hAnsi="Times New Roman" w:cs="Times New Roman"/>
          <w:sz w:val="28"/>
          <w:szCs w:val="28"/>
          <w:lang w:eastAsia="ru-RU"/>
        </w:rPr>
        <w:t>Корреляция и каузальность. Интерпретация результатов «</w:t>
      </w:r>
      <w:r w:rsidR="00AB6BDB" w:rsidRPr="00135207">
        <w:rPr>
          <w:rFonts w:ascii="Times New Roman" w:hAnsi="Times New Roman" w:cs="Times New Roman"/>
          <w:bCs/>
          <w:iCs/>
          <w:sz w:val="28"/>
          <w:szCs w:val="28"/>
          <w:lang w:eastAsia="ru-RU"/>
        </w:rPr>
        <w:t>при прочих равных» (</w:t>
      </w:r>
      <w:r w:rsidR="00AB6BDB" w:rsidRPr="00135207">
        <w:rPr>
          <w:rFonts w:ascii="Times New Roman" w:hAnsi="Times New Roman" w:cs="Times New Roman"/>
          <w:bCs/>
          <w:iCs/>
          <w:sz w:val="28"/>
          <w:szCs w:val="28"/>
          <w:lang w:val="de-DE" w:eastAsia="ru-RU"/>
        </w:rPr>
        <w:t>ceteris paribus</w:t>
      </w:r>
      <w:r w:rsidR="00AB6BDB" w:rsidRPr="00135207">
        <w:rPr>
          <w:rFonts w:ascii="Times New Roman" w:hAnsi="Times New Roman" w:cs="Times New Roman"/>
          <w:bCs/>
          <w:iCs/>
          <w:sz w:val="28"/>
          <w:szCs w:val="28"/>
          <w:lang w:eastAsia="ru-RU"/>
        </w:rPr>
        <w:t>)</w:t>
      </w:r>
      <w:r w:rsidR="00AB6BDB" w:rsidRPr="00135207">
        <w:rPr>
          <w:rFonts w:ascii="Times New Roman" w:hAnsi="Times New Roman" w:cs="Times New Roman"/>
          <w:b/>
          <w:bCs/>
          <w:i/>
          <w:iCs/>
          <w:sz w:val="28"/>
          <w:szCs w:val="28"/>
          <w:lang w:eastAsia="ru-RU"/>
        </w:rPr>
        <w:t>.</w:t>
      </w:r>
      <w:r w:rsidR="00AB6BDB" w:rsidRPr="00135207">
        <w:rPr>
          <w:rFonts w:ascii="Times New Roman" w:hAnsi="Times New Roman" w:cs="Times New Roman"/>
          <w:sz w:val="28"/>
          <w:szCs w:val="28"/>
          <w:lang w:eastAsia="ru-RU"/>
        </w:rPr>
        <w:t xml:space="preserve"> Проблема установления причинно-следственных связей при использовании наблюдаемых данных. </w:t>
      </w:r>
    </w:p>
    <w:p w:rsidR="00773285" w:rsidRPr="00135207" w:rsidRDefault="00AB6BDB" w:rsidP="004B17DC">
      <w:pPr>
        <w:suppressAutoHyphens/>
        <w:spacing w:after="0" w:line="360" w:lineRule="auto"/>
        <w:ind w:firstLine="567"/>
        <w:jc w:val="both"/>
        <w:rPr>
          <w:rFonts w:ascii="Times New Roman" w:hAnsi="Times New Roman" w:cs="Times New Roman"/>
          <w:sz w:val="28"/>
          <w:szCs w:val="28"/>
          <w:lang w:eastAsia="ru-RU"/>
        </w:rPr>
      </w:pPr>
      <w:r w:rsidRPr="00135207">
        <w:rPr>
          <w:rFonts w:ascii="Times New Roman" w:hAnsi="Times New Roman" w:cs="Times New Roman"/>
          <w:sz w:val="28"/>
          <w:szCs w:val="28"/>
          <w:lang w:eastAsia="ru-RU"/>
        </w:rPr>
        <w:t xml:space="preserve">Типы данных. </w:t>
      </w:r>
      <w:proofErr w:type="spellStart"/>
      <w:r w:rsidR="00773285" w:rsidRPr="00135207">
        <w:rPr>
          <w:rFonts w:ascii="Times New Roman" w:hAnsi="Times New Roman" w:cs="Times New Roman"/>
          <w:sz w:val="28"/>
          <w:szCs w:val="28"/>
          <w:lang w:eastAsia="ru-RU"/>
        </w:rPr>
        <w:t>Межобъектные</w:t>
      </w:r>
      <w:proofErr w:type="spellEnd"/>
      <w:r w:rsidR="00773285" w:rsidRPr="00135207">
        <w:rPr>
          <w:rFonts w:ascii="Times New Roman" w:hAnsi="Times New Roman" w:cs="Times New Roman"/>
          <w:sz w:val="28"/>
          <w:szCs w:val="28"/>
          <w:lang w:eastAsia="ru-RU"/>
        </w:rPr>
        <w:t xml:space="preserve"> данные (</w:t>
      </w:r>
      <w:proofErr w:type="gramStart"/>
      <w:r w:rsidR="00773285" w:rsidRPr="00135207">
        <w:rPr>
          <w:rFonts w:ascii="Times New Roman" w:hAnsi="Times New Roman" w:cs="Times New Roman"/>
          <w:sz w:val="28"/>
          <w:szCs w:val="28"/>
          <w:lang w:eastAsia="ru-RU"/>
        </w:rPr>
        <w:t>с</w:t>
      </w:r>
      <w:proofErr w:type="gramEnd"/>
      <w:r w:rsidR="00773285" w:rsidRPr="00135207">
        <w:rPr>
          <w:rFonts w:ascii="Times New Roman" w:hAnsi="Times New Roman" w:cs="Times New Roman"/>
          <w:sz w:val="28"/>
          <w:szCs w:val="28"/>
          <w:lang w:val="en-US" w:eastAsia="ru-RU"/>
        </w:rPr>
        <w:t>ross</w:t>
      </w:r>
      <w:r w:rsidR="00773285" w:rsidRPr="00135207">
        <w:rPr>
          <w:rFonts w:ascii="Times New Roman" w:hAnsi="Times New Roman" w:cs="Times New Roman"/>
          <w:sz w:val="28"/>
          <w:szCs w:val="28"/>
          <w:lang w:eastAsia="ru-RU"/>
        </w:rPr>
        <w:t>-</w:t>
      </w:r>
      <w:r w:rsidR="00773285" w:rsidRPr="00135207">
        <w:rPr>
          <w:rFonts w:ascii="Times New Roman" w:hAnsi="Times New Roman" w:cs="Times New Roman"/>
          <w:sz w:val="28"/>
          <w:szCs w:val="28"/>
          <w:lang w:val="en-US" w:eastAsia="ru-RU"/>
        </w:rPr>
        <w:t>sectional</w:t>
      </w:r>
      <w:r w:rsidR="00773285" w:rsidRPr="00135207">
        <w:rPr>
          <w:rFonts w:ascii="Times New Roman" w:hAnsi="Times New Roman" w:cs="Times New Roman"/>
          <w:sz w:val="28"/>
          <w:szCs w:val="28"/>
          <w:lang w:eastAsia="ru-RU"/>
        </w:rPr>
        <w:t xml:space="preserve"> </w:t>
      </w:r>
      <w:r w:rsidR="00773285" w:rsidRPr="00135207">
        <w:rPr>
          <w:rFonts w:ascii="Times New Roman" w:hAnsi="Times New Roman" w:cs="Times New Roman"/>
          <w:sz w:val="28"/>
          <w:szCs w:val="28"/>
          <w:lang w:val="en-US" w:eastAsia="ru-RU"/>
        </w:rPr>
        <w:t>data</w:t>
      </w:r>
      <w:r w:rsidR="00773285" w:rsidRPr="00135207">
        <w:rPr>
          <w:rFonts w:ascii="Times New Roman" w:hAnsi="Times New Roman" w:cs="Times New Roman"/>
          <w:sz w:val="28"/>
          <w:szCs w:val="28"/>
          <w:lang w:eastAsia="ru-RU"/>
        </w:rPr>
        <w:t>) - их структура, свойства и ограничения, для решения каких задач они используются. Временные ряды (</w:t>
      </w:r>
      <w:r w:rsidR="00773285" w:rsidRPr="00135207">
        <w:rPr>
          <w:rFonts w:ascii="Times New Roman" w:hAnsi="Times New Roman" w:cs="Times New Roman"/>
          <w:sz w:val="28"/>
          <w:szCs w:val="28"/>
          <w:lang w:val="en-US" w:eastAsia="ru-RU"/>
        </w:rPr>
        <w:t>time</w:t>
      </w:r>
      <w:r w:rsidR="00773285" w:rsidRPr="00135207">
        <w:rPr>
          <w:rFonts w:ascii="Times New Roman" w:hAnsi="Times New Roman" w:cs="Times New Roman"/>
          <w:sz w:val="28"/>
          <w:szCs w:val="28"/>
          <w:lang w:eastAsia="ru-RU"/>
        </w:rPr>
        <w:t xml:space="preserve"> </w:t>
      </w:r>
      <w:r w:rsidR="00773285" w:rsidRPr="00135207">
        <w:rPr>
          <w:rFonts w:ascii="Times New Roman" w:hAnsi="Times New Roman" w:cs="Times New Roman"/>
          <w:sz w:val="28"/>
          <w:szCs w:val="28"/>
          <w:lang w:val="en-US" w:eastAsia="ru-RU"/>
        </w:rPr>
        <w:t>series</w:t>
      </w:r>
      <w:r w:rsidR="00773285" w:rsidRPr="00135207">
        <w:rPr>
          <w:rFonts w:ascii="Times New Roman" w:hAnsi="Times New Roman" w:cs="Times New Roman"/>
          <w:sz w:val="28"/>
          <w:szCs w:val="28"/>
          <w:lang w:eastAsia="ru-RU"/>
        </w:rPr>
        <w:t xml:space="preserve"> </w:t>
      </w:r>
      <w:r w:rsidR="00773285" w:rsidRPr="00135207">
        <w:rPr>
          <w:rFonts w:ascii="Times New Roman" w:hAnsi="Times New Roman" w:cs="Times New Roman"/>
          <w:sz w:val="28"/>
          <w:szCs w:val="28"/>
          <w:lang w:val="en-US" w:eastAsia="ru-RU"/>
        </w:rPr>
        <w:t>data</w:t>
      </w:r>
      <w:r w:rsidR="00773285" w:rsidRPr="00135207">
        <w:rPr>
          <w:rFonts w:ascii="Times New Roman" w:hAnsi="Times New Roman" w:cs="Times New Roman"/>
          <w:sz w:val="28"/>
          <w:szCs w:val="28"/>
          <w:lang w:eastAsia="ru-RU"/>
        </w:rPr>
        <w:t>) - их структура, свойства и ограничения, для решения каких задач они используются.</w:t>
      </w:r>
      <w:r w:rsidRPr="00135207">
        <w:rPr>
          <w:rFonts w:ascii="Times New Roman" w:hAnsi="Times New Roman" w:cs="Times New Roman"/>
          <w:sz w:val="28"/>
          <w:szCs w:val="28"/>
          <w:lang w:eastAsia="ru-RU"/>
        </w:rPr>
        <w:t xml:space="preserve"> Панельные данные (</w:t>
      </w:r>
      <w:r w:rsidRPr="00135207">
        <w:rPr>
          <w:rFonts w:ascii="Times New Roman" w:hAnsi="Times New Roman" w:cs="Times New Roman"/>
          <w:sz w:val="28"/>
          <w:szCs w:val="28"/>
          <w:lang w:val="en-US" w:eastAsia="ru-RU"/>
        </w:rPr>
        <w:t>pooled</w:t>
      </w:r>
      <w:r w:rsidRPr="00135207">
        <w:rPr>
          <w:rFonts w:ascii="Times New Roman" w:hAnsi="Times New Roman" w:cs="Times New Roman"/>
          <w:sz w:val="28"/>
          <w:szCs w:val="28"/>
          <w:lang w:eastAsia="ru-RU"/>
        </w:rPr>
        <w:t xml:space="preserve"> </w:t>
      </w:r>
      <w:r w:rsidRPr="00135207">
        <w:rPr>
          <w:rFonts w:ascii="Times New Roman" w:hAnsi="Times New Roman" w:cs="Times New Roman"/>
          <w:sz w:val="28"/>
          <w:szCs w:val="28"/>
          <w:lang w:val="en-US" w:eastAsia="ru-RU"/>
        </w:rPr>
        <w:t>cross</w:t>
      </w:r>
      <w:r w:rsidRPr="00135207">
        <w:rPr>
          <w:rFonts w:ascii="Times New Roman" w:hAnsi="Times New Roman" w:cs="Times New Roman"/>
          <w:sz w:val="28"/>
          <w:szCs w:val="28"/>
          <w:lang w:eastAsia="ru-RU"/>
        </w:rPr>
        <w:t xml:space="preserve"> </w:t>
      </w:r>
      <w:r w:rsidRPr="00135207">
        <w:rPr>
          <w:rFonts w:ascii="Times New Roman" w:hAnsi="Times New Roman" w:cs="Times New Roman"/>
          <w:sz w:val="28"/>
          <w:szCs w:val="28"/>
          <w:lang w:val="en-US" w:eastAsia="ru-RU"/>
        </w:rPr>
        <w:t>sections</w:t>
      </w:r>
      <w:r w:rsidRPr="00135207">
        <w:rPr>
          <w:rFonts w:ascii="Times New Roman" w:hAnsi="Times New Roman" w:cs="Times New Roman"/>
          <w:sz w:val="28"/>
          <w:szCs w:val="28"/>
          <w:lang w:eastAsia="ru-RU"/>
        </w:rPr>
        <w:t>) - их структура, свойства и ограничения, для решения каких задач они используются. Панельные/</w:t>
      </w:r>
      <w:proofErr w:type="spellStart"/>
      <w:r w:rsidRPr="00135207">
        <w:rPr>
          <w:rFonts w:ascii="Times New Roman" w:hAnsi="Times New Roman" w:cs="Times New Roman"/>
          <w:sz w:val="28"/>
          <w:szCs w:val="28"/>
          <w:lang w:eastAsia="ru-RU"/>
        </w:rPr>
        <w:t>Лонгитюдные</w:t>
      </w:r>
      <w:proofErr w:type="spellEnd"/>
      <w:r w:rsidRPr="00135207">
        <w:rPr>
          <w:rFonts w:ascii="Times New Roman" w:hAnsi="Times New Roman" w:cs="Times New Roman"/>
          <w:sz w:val="28"/>
          <w:szCs w:val="28"/>
          <w:lang w:eastAsia="ru-RU"/>
        </w:rPr>
        <w:t xml:space="preserve"> данные (</w:t>
      </w:r>
      <w:r w:rsidRPr="00135207">
        <w:rPr>
          <w:rFonts w:ascii="Times New Roman" w:hAnsi="Times New Roman" w:cs="Times New Roman"/>
          <w:sz w:val="28"/>
          <w:szCs w:val="28"/>
          <w:lang w:val="en-US" w:eastAsia="ru-RU"/>
        </w:rPr>
        <w:t>p</w:t>
      </w:r>
      <w:proofErr w:type="spellStart"/>
      <w:r w:rsidRPr="00135207">
        <w:rPr>
          <w:rFonts w:ascii="Times New Roman" w:hAnsi="Times New Roman" w:cs="Times New Roman"/>
          <w:sz w:val="28"/>
          <w:szCs w:val="28"/>
          <w:lang w:eastAsia="ru-RU"/>
        </w:rPr>
        <w:t>anel</w:t>
      </w:r>
      <w:proofErr w:type="spellEnd"/>
      <w:r w:rsidRPr="00135207">
        <w:rPr>
          <w:rFonts w:ascii="Times New Roman" w:hAnsi="Times New Roman" w:cs="Times New Roman"/>
          <w:sz w:val="28"/>
          <w:szCs w:val="28"/>
          <w:lang w:eastAsia="ru-RU"/>
        </w:rPr>
        <w:t>/</w:t>
      </w:r>
      <w:r w:rsidRPr="00135207">
        <w:rPr>
          <w:rFonts w:ascii="Times New Roman" w:hAnsi="Times New Roman" w:cs="Times New Roman"/>
          <w:sz w:val="28"/>
          <w:szCs w:val="28"/>
          <w:lang w:val="en-US" w:eastAsia="ru-RU"/>
        </w:rPr>
        <w:t>l</w:t>
      </w:r>
      <w:proofErr w:type="spellStart"/>
      <w:r w:rsidRPr="00135207">
        <w:rPr>
          <w:rFonts w:ascii="Times New Roman" w:hAnsi="Times New Roman" w:cs="Times New Roman"/>
          <w:sz w:val="28"/>
          <w:szCs w:val="28"/>
          <w:lang w:eastAsia="ru-RU"/>
        </w:rPr>
        <w:t>ongitudinal</w:t>
      </w:r>
      <w:proofErr w:type="spellEnd"/>
      <w:r w:rsidRPr="00135207">
        <w:rPr>
          <w:rFonts w:ascii="Times New Roman" w:hAnsi="Times New Roman" w:cs="Times New Roman"/>
          <w:sz w:val="28"/>
          <w:szCs w:val="28"/>
          <w:lang w:eastAsia="ru-RU"/>
        </w:rPr>
        <w:t xml:space="preserve"> </w:t>
      </w:r>
      <w:proofErr w:type="spellStart"/>
      <w:r w:rsidRPr="00135207">
        <w:rPr>
          <w:rFonts w:ascii="Times New Roman" w:hAnsi="Times New Roman" w:cs="Times New Roman"/>
          <w:sz w:val="28"/>
          <w:szCs w:val="28"/>
          <w:lang w:eastAsia="ru-RU"/>
        </w:rPr>
        <w:t>data</w:t>
      </w:r>
      <w:proofErr w:type="spellEnd"/>
      <w:r w:rsidR="00773285" w:rsidRPr="00135207">
        <w:rPr>
          <w:rFonts w:ascii="Times New Roman" w:hAnsi="Times New Roman" w:cs="Times New Roman"/>
          <w:sz w:val="28"/>
          <w:szCs w:val="28"/>
          <w:lang w:eastAsia="ru-RU"/>
        </w:rPr>
        <w:t>)</w:t>
      </w:r>
      <w:r w:rsidRPr="00135207">
        <w:rPr>
          <w:rFonts w:ascii="Times New Roman" w:hAnsi="Times New Roman" w:cs="Times New Roman"/>
          <w:sz w:val="28"/>
          <w:szCs w:val="28"/>
          <w:lang w:eastAsia="ru-RU"/>
        </w:rPr>
        <w:t xml:space="preserve"> - их структура, свойства и ограничения, для решения каких задач они используются.</w:t>
      </w:r>
    </w:p>
    <w:p w:rsidR="00E82184" w:rsidRPr="00135207" w:rsidRDefault="00E82184" w:rsidP="004B17DC">
      <w:pPr>
        <w:suppressAutoHyphens/>
        <w:spacing w:after="0" w:line="360" w:lineRule="auto"/>
        <w:ind w:firstLine="567"/>
        <w:jc w:val="both"/>
        <w:rPr>
          <w:rFonts w:ascii="Times New Roman" w:hAnsi="Times New Roman" w:cs="Times New Roman"/>
          <w:sz w:val="28"/>
          <w:szCs w:val="28"/>
          <w:lang w:eastAsia="ru-RU"/>
        </w:rPr>
      </w:pPr>
      <w:r w:rsidRPr="00135207">
        <w:rPr>
          <w:rFonts w:ascii="Times New Roman" w:hAnsi="Times New Roman" w:cs="Times New Roman"/>
          <w:b/>
          <w:sz w:val="28"/>
          <w:szCs w:val="28"/>
          <w:lang w:eastAsia="ru-RU"/>
        </w:rPr>
        <w:t xml:space="preserve">РАЗДЕЛ </w:t>
      </w:r>
      <w:r w:rsidRPr="00135207">
        <w:rPr>
          <w:rFonts w:ascii="Times New Roman" w:hAnsi="Times New Roman" w:cs="Times New Roman"/>
          <w:b/>
          <w:sz w:val="28"/>
          <w:szCs w:val="28"/>
          <w:lang w:val="en-US" w:eastAsia="ru-RU"/>
        </w:rPr>
        <w:t>II</w:t>
      </w:r>
      <w:r w:rsidRPr="00135207">
        <w:rPr>
          <w:rFonts w:ascii="Times New Roman" w:hAnsi="Times New Roman" w:cs="Times New Roman"/>
          <w:b/>
          <w:sz w:val="28"/>
          <w:szCs w:val="28"/>
          <w:lang w:eastAsia="ru-RU"/>
        </w:rPr>
        <w:t xml:space="preserve">. </w:t>
      </w:r>
      <w:r w:rsidR="00C058ED" w:rsidRPr="00135207">
        <w:rPr>
          <w:rFonts w:ascii="Times New Roman" w:hAnsi="Times New Roman" w:cs="Times New Roman"/>
          <w:b/>
          <w:sz w:val="28"/>
          <w:szCs w:val="28"/>
          <w:lang w:eastAsia="ru-RU"/>
        </w:rPr>
        <w:t>Модель парной регрессии</w:t>
      </w:r>
      <w:r w:rsidR="00AF29B2" w:rsidRPr="00135207">
        <w:rPr>
          <w:rFonts w:ascii="Times New Roman" w:hAnsi="Times New Roman" w:cs="Times New Roman"/>
          <w:b/>
          <w:sz w:val="28"/>
          <w:szCs w:val="28"/>
          <w:lang w:eastAsia="ru-RU"/>
        </w:rPr>
        <w:t xml:space="preserve"> (1 час)</w:t>
      </w:r>
    </w:p>
    <w:p w:rsidR="00773285" w:rsidRPr="00135207" w:rsidRDefault="00773285" w:rsidP="004B17DC">
      <w:pPr>
        <w:suppressAutoHyphens/>
        <w:spacing w:after="0" w:line="360" w:lineRule="auto"/>
        <w:ind w:firstLine="567"/>
        <w:rPr>
          <w:rFonts w:ascii="Times New Roman" w:hAnsi="Times New Roman" w:cs="Times New Roman"/>
          <w:b/>
          <w:sz w:val="28"/>
          <w:szCs w:val="28"/>
          <w:lang w:eastAsia="ru-RU"/>
        </w:rPr>
      </w:pPr>
      <w:r w:rsidRPr="00135207">
        <w:rPr>
          <w:rFonts w:ascii="Times New Roman" w:hAnsi="Times New Roman" w:cs="Times New Roman"/>
          <w:b/>
          <w:sz w:val="28"/>
          <w:szCs w:val="28"/>
          <w:lang w:eastAsia="ru-RU"/>
        </w:rPr>
        <w:t xml:space="preserve">Тема </w:t>
      </w:r>
      <w:r w:rsidR="00C058ED" w:rsidRPr="00135207">
        <w:rPr>
          <w:rFonts w:ascii="Times New Roman" w:hAnsi="Times New Roman" w:cs="Times New Roman"/>
          <w:b/>
          <w:sz w:val="28"/>
          <w:szCs w:val="28"/>
          <w:lang w:eastAsia="ru-RU"/>
        </w:rPr>
        <w:t>1</w:t>
      </w:r>
      <w:r w:rsidRPr="00135207">
        <w:rPr>
          <w:rFonts w:ascii="Times New Roman" w:hAnsi="Times New Roman" w:cs="Times New Roman"/>
          <w:b/>
          <w:sz w:val="28"/>
          <w:szCs w:val="28"/>
          <w:lang w:eastAsia="ru-RU"/>
        </w:rPr>
        <w:t xml:space="preserve">. </w:t>
      </w:r>
      <w:r w:rsidR="00C058ED" w:rsidRPr="00135207">
        <w:rPr>
          <w:rFonts w:ascii="Times New Roman" w:hAnsi="Times New Roman" w:cs="Times New Roman"/>
          <w:b/>
          <w:sz w:val="28"/>
          <w:szCs w:val="28"/>
          <w:lang w:eastAsia="ru-RU"/>
        </w:rPr>
        <w:t>Линейная модель с одной объясняющей переменной</w:t>
      </w:r>
      <w:r w:rsidR="00395A72" w:rsidRPr="00135207">
        <w:rPr>
          <w:rFonts w:ascii="Times New Roman" w:hAnsi="Times New Roman" w:cs="Times New Roman"/>
          <w:b/>
          <w:sz w:val="28"/>
          <w:szCs w:val="28"/>
          <w:lang w:eastAsia="ru-RU"/>
        </w:rPr>
        <w:t xml:space="preserve"> </w:t>
      </w:r>
      <w:r w:rsidR="00AB6BDB" w:rsidRPr="00135207">
        <w:rPr>
          <w:rFonts w:ascii="Times New Roman" w:hAnsi="Times New Roman" w:cs="Times New Roman"/>
          <w:b/>
          <w:sz w:val="28"/>
          <w:szCs w:val="28"/>
          <w:lang w:eastAsia="ru-RU"/>
        </w:rPr>
        <w:t>(</w:t>
      </w:r>
      <w:r w:rsidR="00E82184" w:rsidRPr="00135207">
        <w:rPr>
          <w:rFonts w:ascii="Times New Roman" w:hAnsi="Times New Roman" w:cs="Times New Roman"/>
          <w:b/>
          <w:sz w:val="28"/>
          <w:szCs w:val="28"/>
          <w:lang w:eastAsia="ru-RU"/>
        </w:rPr>
        <w:t>1 час</w:t>
      </w:r>
      <w:r w:rsidR="002C4032" w:rsidRPr="00135207">
        <w:rPr>
          <w:rFonts w:ascii="Times New Roman" w:hAnsi="Times New Roman" w:cs="Times New Roman"/>
          <w:b/>
          <w:sz w:val="28"/>
          <w:szCs w:val="28"/>
          <w:lang w:eastAsia="ru-RU"/>
        </w:rPr>
        <w:t>).</w:t>
      </w:r>
    </w:p>
    <w:p w:rsidR="00773285" w:rsidRPr="00135207" w:rsidRDefault="00395A72" w:rsidP="004B17DC">
      <w:pPr>
        <w:suppressAutoHyphens/>
        <w:spacing w:after="0" w:line="360" w:lineRule="auto"/>
        <w:ind w:firstLine="567"/>
        <w:jc w:val="both"/>
        <w:rPr>
          <w:rFonts w:ascii="Times New Roman" w:hAnsi="Times New Roman" w:cs="Times New Roman"/>
          <w:sz w:val="28"/>
          <w:szCs w:val="28"/>
          <w:lang w:eastAsia="ru-RU"/>
        </w:rPr>
      </w:pPr>
      <w:r w:rsidRPr="00135207">
        <w:rPr>
          <w:rFonts w:ascii="Times New Roman" w:hAnsi="Times New Roman" w:cs="Times New Roman"/>
          <w:sz w:val="28"/>
          <w:szCs w:val="28"/>
          <w:lang w:eastAsia="ru-RU"/>
        </w:rPr>
        <w:t xml:space="preserve">Определение </w:t>
      </w:r>
      <w:r w:rsidR="004D0D04" w:rsidRPr="00135207">
        <w:rPr>
          <w:rFonts w:ascii="Times New Roman" w:hAnsi="Times New Roman" w:cs="Times New Roman"/>
          <w:sz w:val="28"/>
          <w:szCs w:val="28"/>
          <w:lang w:eastAsia="ru-RU"/>
        </w:rPr>
        <w:t>парной</w:t>
      </w:r>
      <w:r w:rsidRPr="00135207">
        <w:rPr>
          <w:rFonts w:ascii="Times New Roman" w:hAnsi="Times New Roman" w:cs="Times New Roman"/>
          <w:sz w:val="28"/>
          <w:szCs w:val="28"/>
          <w:lang w:eastAsia="ru-RU"/>
        </w:rPr>
        <w:t xml:space="preserve"> линейной регрессионной модели. Интерпретация углового коэффициента. Интерпретация константы. Причинно-следственная связь в модели парной регрессии.</w:t>
      </w:r>
      <w:r w:rsidR="004D0D04" w:rsidRPr="00135207">
        <w:rPr>
          <w:rFonts w:ascii="Times New Roman" w:hAnsi="Times New Roman" w:cs="Times New Roman"/>
          <w:sz w:val="28"/>
          <w:szCs w:val="28"/>
          <w:lang w:eastAsia="ru-RU"/>
        </w:rPr>
        <w:t xml:space="preserve"> Предположение о независимости </w:t>
      </w:r>
      <w:r w:rsidR="004D0D04" w:rsidRPr="00135207">
        <w:rPr>
          <w:rFonts w:ascii="Times New Roman" w:hAnsi="Times New Roman" w:cs="Times New Roman"/>
          <w:sz w:val="28"/>
          <w:szCs w:val="28"/>
          <w:lang w:eastAsia="ru-RU"/>
        </w:rPr>
        <w:lastRenderedPageBreak/>
        <w:t xml:space="preserve">условного среднего ошибок от регрессора. </w:t>
      </w:r>
      <w:r w:rsidRPr="00135207">
        <w:rPr>
          <w:rFonts w:ascii="Times New Roman" w:hAnsi="Times New Roman" w:cs="Times New Roman"/>
          <w:sz w:val="28"/>
          <w:szCs w:val="28"/>
          <w:lang w:eastAsia="ru-RU"/>
        </w:rPr>
        <w:t>Популяционная регрессионная функция. Случайная выборка.</w:t>
      </w:r>
    </w:p>
    <w:p w:rsidR="00395A72" w:rsidRPr="00135207" w:rsidRDefault="00395A72" w:rsidP="004B17DC">
      <w:pPr>
        <w:suppressAutoHyphens/>
        <w:spacing w:after="0" w:line="360" w:lineRule="auto"/>
        <w:ind w:firstLine="567"/>
        <w:jc w:val="both"/>
        <w:rPr>
          <w:rFonts w:ascii="Times New Roman" w:hAnsi="Times New Roman" w:cs="Times New Roman"/>
          <w:sz w:val="28"/>
          <w:szCs w:val="28"/>
          <w:lang w:eastAsia="ru-RU"/>
        </w:rPr>
      </w:pPr>
      <w:r w:rsidRPr="00135207">
        <w:rPr>
          <w:rFonts w:ascii="Times New Roman" w:hAnsi="Times New Roman" w:cs="Times New Roman"/>
          <w:sz w:val="28"/>
          <w:szCs w:val="28"/>
          <w:lang w:eastAsia="ru-RU"/>
        </w:rPr>
        <w:t xml:space="preserve">Оценки параметров парной регрессионной модели. Метод наименьших квадратов (МНК, </w:t>
      </w:r>
      <w:r w:rsidRPr="00135207">
        <w:rPr>
          <w:rFonts w:ascii="Times New Roman" w:hAnsi="Times New Roman" w:cs="Times New Roman"/>
          <w:sz w:val="28"/>
          <w:szCs w:val="28"/>
          <w:lang w:val="en-US" w:eastAsia="ru-RU"/>
        </w:rPr>
        <w:t>OLS</w:t>
      </w:r>
      <w:r w:rsidRPr="00135207">
        <w:rPr>
          <w:rFonts w:ascii="Times New Roman" w:hAnsi="Times New Roman" w:cs="Times New Roman"/>
          <w:sz w:val="28"/>
          <w:szCs w:val="28"/>
          <w:lang w:eastAsia="ru-RU"/>
        </w:rPr>
        <w:t>)</w:t>
      </w:r>
      <w:r w:rsidR="005A2E88" w:rsidRPr="00135207">
        <w:rPr>
          <w:rFonts w:ascii="Times New Roman" w:hAnsi="Times New Roman" w:cs="Times New Roman"/>
          <w:sz w:val="28"/>
          <w:szCs w:val="28"/>
          <w:lang w:eastAsia="ru-RU"/>
        </w:rPr>
        <w:t xml:space="preserve">. Оценки, </w:t>
      </w:r>
      <w:r w:rsidRPr="00135207">
        <w:rPr>
          <w:rFonts w:ascii="Times New Roman" w:hAnsi="Times New Roman" w:cs="Times New Roman"/>
          <w:sz w:val="28"/>
          <w:szCs w:val="28"/>
          <w:lang w:eastAsia="ru-RU"/>
        </w:rPr>
        <w:t>остатки</w:t>
      </w:r>
      <w:r w:rsidR="005A2E88" w:rsidRPr="00135207">
        <w:rPr>
          <w:rFonts w:ascii="Times New Roman" w:hAnsi="Times New Roman" w:cs="Times New Roman"/>
          <w:sz w:val="28"/>
          <w:szCs w:val="28"/>
          <w:lang w:eastAsia="ru-RU"/>
        </w:rPr>
        <w:t xml:space="preserve"> и ошибки</w:t>
      </w:r>
      <w:r w:rsidRPr="00135207">
        <w:rPr>
          <w:rFonts w:ascii="Times New Roman" w:hAnsi="Times New Roman" w:cs="Times New Roman"/>
          <w:sz w:val="28"/>
          <w:szCs w:val="28"/>
          <w:lang w:eastAsia="ru-RU"/>
        </w:rPr>
        <w:t xml:space="preserve">. Алгебраические свойства </w:t>
      </w:r>
      <w:r w:rsidRPr="00135207">
        <w:rPr>
          <w:rFonts w:ascii="Times New Roman" w:hAnsi="Times New Roman" w:cs="Times New Roman"/>
          <w:sz w:val="28"/>
          <w:szCs w:val="28"/>
          <w:lang w:val="en-US" w:eastAsia="ru-RU"/>
        </w:rPr>
        <w:t>OLS</w:t>
      </w:r>
      <w:r w:rsidRPr="00135207">
        <w:rPr>
          <w:rFonts w:ascii="Times New Roman" w:hAnsi="Times New Roman" w:cs="Times New Roman"/>
          <w:sz w:val="28"/>
          <w:szCs w:val="28"/>
          <w:lang w:eastAsia="ru-RU"/>
        </w:rPr>
        <w:t xml:space="preserve"> оценок. Качество подгонки модели</w:t>
      </w:r>
      <w:r w:rsidR="004D0D04" w:rsidRPr="00135207">
        <w:rPr>
          <w:rFonts w:ascii="Times New Roman" w:hAnsi="Times New Roman" w:cs="Times New Roman"/>
          <w:sz w:val="28"/>
          <w:szCs w:val="28"/>
          <w:lang w:eastAsia="ru-RU"/>
        </w:rPr>
        <w:t xml:space="preserve"> парной модели</w:t>
      </w:r>
      <w:r w:rsidR="00525999" w:rsidRPr="00135207">
        <w:rPr>
          <w:rFonts w:ascii="Times New Roman" w:hAnsi="Times New Roman" w:cs="Times New Roman"/>
          <w:sz w:val="28"/>
          <w:szCs w:val="28"/>
          <w:lang w:eastAsia="ru-RU"/>
        </w:rPr>
        <w:t xml:space="preserve"> и его измерение</w:t>
      </w:r>
      <w:r w:rsidRPr="00135207">
        <w:rPr>
          <w:rFonts w:ascii="Times New Roman" w:hAnsi="Times New Roman" w:cs="Times New Roman"/>
          <w:sz w:val="28"/>
          <w:szCs w:val="28"/>
          <w:lang w:eastAsia="ru-RU"/>
        </w:rPr>
        <w:t>.</w:t>
      </w:r>
      <w:r w:rsidR="00525999" w:rsidRPr="00135207">
        <w:rPr>
          <w:rFonts w:ascii="Times New Roman" w:hAnsi="Times New Roman" w:cs="Times New Roman"/>
          <w:sz w:val="28"/>
          <w:szCs w:val="28"/>
          <w:lang w:eastAsia="ru-RU"/>
        </w:rPr>
        <w:t xml:space="preserve"> Декомпозиция общей </w:t>
      </w:r>
      <w:r w:rsidR="005A2E88" w:rsidRPr="00135207">
        <w:rPr>
          <w:rFonts w:ascii="Times New Roman" w:hAnsi="Times New Roman" w:cs="Times New Roman"/>
          <w:sz w:val="28"/>
          <w:szCs w:val="28"/>
          <w:lang w:eastAsia="ru-RU"/>
        </w:rPr>
        <w:t>вариации</w:t>
      </w:r>
      <w:r w:rsidR="00525999" w:rsidRPr="00135207">
        <w:rPr>
          <w:rFonts w:ascii="Times New Roman" w:hAnsi="Times New Roman" w:cs="Times New Roman"/>
          <w:sz w:val="28"/>
          <w:szCs w:val="28"/>
          <w:lang w:eastAsia="ru-RU"/>
        </w:rPr>
        <w:t>.</w:t>
      </w:r>
      <w:r w:rsidRPr="00135207">
        <w:rPr>
          <w:rFonts w:ascii="Times New Roman" w:hAnsi="Times New Roman" w:cs="Times New Roman"/>
          <w:sz w:val="28"/>
          <w:szCs w:val="28"/>
          <w:lang w:eastAsia="ru-RU"/>
        </w:rPr>
        <w:t xml:space="preserve"> Общая сумма квадратов (</w:t>
      </w:r>
      <w:r w:rsidRPr="00135207">
        <w:rPr>
          <w:rFonts w:ascii="Times New Roman" w:hAnsi="Times New Roman" w:cs="Times New Roman"/>
          <w:sz w:val="28"/>
          <w:szCs w:val="28"/>
          <w:lang w:val="en-US" w:eastAsia="ru-RU"/>
        </w:rPr>
        <w:t>TSS</w:t>
      </w:r>
      <w:r w:rsidRPr="00135207">
        <w:rPr>
          <w:rFonts w:ascii="Times New Roman" w:hAnsi="Times New Roman" w:cs="Times New Roman"/>
          <w:sz w:val="28"/>
          <w:szCs w:val="28"/>
          <w:lang w:eastAsia="ru-RU"/>
        </w:rPr>
        <w:t xml:space="preserve">, </w:t>
      </w:r>
      <w:r w:rsidRPr="00135207">
        <w:rPr>
          <w:rFonts w:ascii="Times New Roman" w:hAnsi="Times New Roman" w:cs="Times New Roman"/>
          <w:sz w:val="28"/>
          <w:szCs w:val="28"/>
          <w:lang w:val="de-DE" w:eastAsia="ru-RU"/>
        </w:rPr>
        <w:t xml:space="preserve">Total </w:t>
      </w:r>
      <w:r w:rsidRPr="00135207">
        <w:rPr>
          <w:rFonts w:ascii="Times New Roman" w:hAnsi="Times New Roman" w:cs="Times New Roman"/>
          <w:sz w:val="28"/>
          <w:szCs w:val="28"/>
          <w:lang w:val="en-US" w:eastAsia="ru-RU"/>
        </w:rPr>
        <w:t>S</w:t>
      </w:r>
      <w:r w:rsidRPr="00135207">
        <w:rPr>
          <w:rFonts w:ascii="Times New Roman" w:hAnsi="Times New Roman" w:cs="Times New Roman"/>
          <w:sz w:val="28"/>
          <w:szCs w:val="28"/>
          <w:lang w:val="de-DE" w:eastAsia="ru-RU"/>
        </w:rPr>
        <w:t xml:space="preserve">um </w:t>
      </w:r>
      <w:proofErr w:type="spellStart"/>
      <w:r w:rsidRPr="00135207">
        <w:rPr>
          <w:rFonts w:ascii="Times New Roman" w:hAnsi="Times New Roman" w:cs="Times New Roman"/>
          <w:sz w:val="28"/>
          <w:szCs w:val="28"/>
          <w:lang w:val="de-DE" w:eastAsia="ru-RU"/>
        </w:rPr>
        <w:t>of</w:t>
      </w:r>
      <w:proofErr w:type="spellEnd"/>
      <w:r w:rsidRPr="00135207">
        <w:rPr>
          <w:rFonts w:ascii="Times New Roman" w:hAnsi="Times New Roman" w:cs="Times New Roman"/>
          <w:sz w:val="28"/>
          <w:szCs w:val="28"/>
          <w:lang w:val="de-DE" w:eastAsia="ru-RU"/>
        </w:rPr>
        <w:t xml:space="preserve"> </w:t>
      </w:r>
      <w:proofErr w:type="spellStart"/>
      <w:r w:rsidRPr="00135207">
        <w:rPr>
          <w:rFonts w:ascii="Times New Roman" w:hAnsi="Times New Roman" w:cs="Times New Roman"/>
          <w:sz w:val="28"/>
          <w:szCs w:val="28"/>
          <w:lang w:val="de-DE" w:eastAsia="ru-RU"/>
        </w:rPr>
        <w:t>Squares</w:t>
      </w:r>
      <w:proofErr w:type="spellEnd"/>
      <w:r w:rsidRPr="00135207">
        <w:rPr>
          <w:rFonts w:ascii="Times New Roman" w:hAnsi="Times New Roman" w:cs="Times New Roman"/>
          <w:sz w:val="28"/>
          <w:szCs w:val="28"/>
          <w:lang w:eastAsia="ru-RU"/>
        </w:rPr>
        <w:t>). Объясненная</w:t>
      </w:r>
      <w:r w:rsidRPr="00135207">
        <w:rPr>
          <w:rFonts w:ascii="Times New Roman" w:hAnsi="Times New Roman" w:cs="Times New Roman"/>
          <w:sz w:val="28"/>
          <w:szCs w:val="28"/>
          <w:lang w:val="en-US" w:eastAsia="ru-RU"/>
        </w:rPr>
        <w:t xml:space="preserve"> </w:t>
      </w:r>
      <w:r w:rsidRPr="00135207">
        <w:rPr>
          <w:rFonts w:ascii="Times New Roman" w:hAnsi="Times New Roman" w:cs="Times New Roman"/>
          <w:sz w:val="28"/>
          <w:szCs w:val="28"/>
          <w:lang w:eastAsia="ru-RU"/>
        </w:rPr>
        <w:t>сумма</w:t>
      </w:r>
      <w:r w:rsidRPr="00135207">
        <w:rPr>
          <w:rFonts w:ascii="Times New Roman" w:hAnsi="Times New Roman" w:cs="Times New Roman"/>
          <w:sz w:val="28"/>
          <w:szCs w:val="28"/>
          <w:lang w:val="en-US" w:eastAsia="ru-RU"/>
        </w:rPr>
        <w:t xml:space="preserve"> </w:t>
      </w:r>
      <w:r w:rsidRPr="00135207">
        <w:rPr>
          <w:rFonts w:ascii="Times New Roman" w:hAnsi="Times New Roman" w:cs="Times New Roman"/>
          <w:sz w:val="28"/>
          <w:szCs w:val="28"/>
          <w:lang w:eastAsia="ru-RU"/>
        </w:rPr>
        <w:t>квадратов</w:t>
      </w:r>
      <w:r w:rsidRPr="00135207">
        <w:rPr>
          <w:rFonts w:ascii="Times New Roman" w:hAnsi="Times New Roman" w:cs="Times New Roman"/>
          <w:sz w:val="28"/>
          <w:szCs w:val="28"/>
          <w:lang w:val="en-US" w:eastAsia="ru-RU"/>
        </w:rPr>
        <w:t xml:space="preserve"> (ESS,</w:t>
      </w:r>
      <w:r w:rsidRPr="00135207">
        <w:rPr>
          <w:rFonts w:ascii="Times New Roman" w:hAnsi="Times New Roman" w:cs="Times New Roman"/>
          <w:lang w:val="en-US"/>
        </w:rPr>
        <w:t xml:space="preserve"> </w:t>
      </w:r>
      <w:r w:rsidRPr="00135207">
        <w:rPr>
          <w:rFonts w:ascii="Times New Roman" w:hAnsi="Times New Roman" w:cs="Times New Roman"/>
          <w:sz w:val="28"/>
          <w:szCs w:val="28"/>
          <w:lang w:val="en-US" w:eastAsia="ru-RU"/>
        </w:rPr>
        <w:t xml:space="preserve">Explained Sum of Squares). </w:t>
      </w:r>
      <w:r w:rsidRPr="00135207">
        <w:rPr>
          <w:rFonts w:ascii="Times New Roman" w:hAnsi="Times New Roman" w:cs="Times New Roman"/>
          <w:sz w:val="28"/>
          <w:szCs w:val="28"/>
          <w:lang w:eastAsia="ru-RU"/>
        </w:rPr>
        <w:t>Сумма</w:t>
      </w:r>
      <w:r w:rsidRPr="00135207">
        <w:rPr>
          <w:rFonts w:ascii="Times New Roman" w:hAnsi="Times New Roman" w:cs="Times New Roman"/>
          <w:sz w:val="28"/>
          <w:szCs w:val="28"/>
          <w:lang w:val="en-US" w:eastAsia="ru-RU"/>
        </w:rPr>
        <w:t xml:space="preserve"> </w:t>
      </w:r>
      <w:r w:rsidRPr="00135207">
        <w:rPr>
          <w:rFonts w:ascii="Times New Roman" w:hAnsi="Times New Roman" w:cs="Times New Roman"/>
          <w:sz w:val="28"/>
          <w:szCs w:val="28"/>
          <w:lang w:eastAsia="ru-RU"/>
        </w:rPr>
        <w:t>квадратов</w:t>
      </w:r>
      <w:r w:rsidRPr="00135207">
        <w:rPr>
          <w:rFonts w:ascii="Times New Roman" w:hAnsi="Times New Roman" w:cs="Times New Roman"/>
          <w:sz w:val="28"/>
          <w:szCs w:val="28"/>
          <w:lang w:val="en-US" w:eastAsia="ru-RU"/>
        </w:rPr>
        <w:t xml:space="preserve"> </w:t>
      </w:r>
      <w:r w:rsidRPr="00135207">
        <w:rPr>
          <w:rFonts w:ascii="Times New Roman" w:hAnsi="Times New Roman" w:cs="Times New Roman"/>
          <w:sz w:val="28"/>
          <w:szCs w:val="28"/>
          <w:lang w:eastAsia="ru-RU"/>
        </w:rPr>
        <w:t>остатков</w:t>
      </w:r>
      <w:r w:rsidRPr="00135207">
        <w:rPr>
          <w:rFonts w:ascii="Times New Roman" w:hAnsi="Times New Roman" w:cs="Times New Roman"/>
          <w:sz w:val="28"/>
          <w:szCs w:val="28"/>
          <w:lang w:val="en-US" w:eastAsia="ru-RU"/>
        </w:rPr>
        <w:t xml:space="preserve"> (RSS, Residual Sum of Squares).</w:t>
      </w:r>
      <w:r w:rsidR="005A2E88" w:rsidRPr="00135207">
        <w:rPr>
          <w:rFonts w:ascii="Times New Roman" w:hAnsi="Times New Roman" w:cs="Times New Roman"/>
          <w:sz w:val="28"/>
          <w:szCs w:val="28"/>
          <w:lang w:val="en-US" w:eastAsia="ru-RU"/>
        </w:rPr>
        <w:t xml:space="preserve"> </w:t>
      </w:r>
      <w:r w:rsidR="005A2E88" w:rsidRPr="00135207">
        <w:rPr>
          <w:rFonts w:ascii="Times New Roman" w:hAnsi="Times New Roman" w:cs="Times New Roman"/>
          <w:sz w:val="28"/>
          <w:szCs w:val="28"/>
          <w:lang w:eastAsia="ru-RU"/>
        </w:rPr>
        <w:t>Коэффициент детерминации (</w:t>
      </w:r>
      <w:r w:rsidR="005A2E88" w:rsidRPr="00135207">
        <w:rPr>
          <w:rFonts w:ascii="Times New Roman" w:hAnsi="Times New Roman" w:cs="Times New Roman"/>
          <w:sz w:val="28"/>
          <w:szCs w:val="28"/>
          <w:lang w:val="en-US" w:eastAsia="ru-RU"/>
        </w:rPr>
        <w:t>R</w:t>
      </w:r>
      <w:r w:rsidR="005A2E88" w:rsidRPr="00135207">
        <w:rPr>
          <w:rFonts w:ascii="Times New Roman" w:hAnsi="Times New Roman" w:cs="Times New Roman"/>
          <w:sz w:val="28"/>
          <w:szCs w:val="28"/>
          <w:vertAlign w:val="superscript"/>
          <w:lang w:eastAsia="ru-RU"/>
        </w:rPr>
        <w:t>2</w:t>
      </w:r>
      <w:r w:rsidR="005A2E88" w:rsidRPr="00135207">
        <w:rPr>
          <w:rFonts w:ascii="Times New Roman" w:hAnsi="Times New Roman" w:cs="Times New Roman"/>
          <w:sz w:val="28"/>
          <w:szCs w:val="28"/>
          <w:lang w:eastAsia="ru-RU"/>
        </w:rPr>
        <w:t xml:space="preserve">), его интерпретация. </w:t>
      </w:r>
    </w:p>
    <w:p w:rsidR="00FE615C" w:rsidRPr="00135207" w:rsidRDefault="00FE615C" w:rsidP="004B17DC">
      <w:pPr>
        <w:suppressAutoHyphens/>
        <w:spacing w:after="0" w:line="360" w:lineRule="auto"/>
        <w:ind w:firstLine="567"/>
        <w:jc w:val="both"/>
        <w:rPr>
          <w:rFonts w:ascii="Times New Roman" w:hAnsi="Times New Roman" w:cs="Times New Roman"/>
          <w:sz w:val="28"/>
          <w:szCs w:val="28"/>
          <w:lang w:eastAsia="ru-RU"/>
        </w:rPr>
      </w:pPr>
      <w:r w:rsidRPr="00135207">
        <w:rPr>
          <w:rFonts w:ascii="Times New Roman" w:hAnsi="Times New Roman" w:cs="Times New Roman"/>
          <w:sz w:val="28"/>
          <w:szCs w:val="28"/>
          <w:lang w:eastAsia="ru-RU"/>
        </w:rPr>
        <w:t>Нелинейные функциональные формы. Логарифмирование. Интерпретация коэффициентов при использовании логарифмов показателей. Эластичность (</w:t>
      </w:r>
      <w:r w:rsidRPr="00135207">
        <w:rPr>
          <w:rFonts w:ascii="Times New Roman" w:hAnsi="Times New Roman" w:cs="Times New Roman"/>
          <w:sz w:val="28"/>
          <w:szCs w:val="28"/>
          <w:lang w:val="en-US" w:eastAsia="ru-RU"/>
        </w:rPr>
        <w:t>log</w:t>
      </w:r>
      <w:r w:rsidRPr="00135207">
        <w:rPr>
          <w:rFonts w:ascii="Times New Roman" w:hAnsi="Times New Roman" w:cs="Times New Roman"/>
          <w:sz w:val="28"/>
          <w:szCs w:val="28"/>
          <w:lang w:eastAsia="ru-RU"/>
        </w:rPr>
        <w:t>-</w:t>
      </w:r>
      <w:r w:rsidRPr="00135207">
        <w:rPr>
          <w:rFonts w:ascii="Times New Roman" w:hAnsi="Times New Roman" w:cs="Times New Roman"/>
          <w:sz w:val="28"/>
          <w:szCs w:val="28"/>
          <w:lang w:val="en-US" w:eastAsia="ru-RU"/>
        </w:rPr>
        <w:t>log</w:t>
      </w:r>
      <w:r w:rsidRPr="00135207">
        <w:rPr>
          <w:rFonts w:ascii="Times New Roman" w:hAnsi="Times New Roman" w:cs="Times New Roman"/>
          <w:sz w:val="28"/>
          <w:szCs w:val="28"/>
          <w:lang w:eastAsia="ru-RU"/>
        </w:rPr>
        <w:t>)</w:t>
      </w:r>
      <w:r w:rsidR="00EE7CBE" w:rsidRPr="00135207">
        <w:rPr>
          <w:rFonts w:ascii="Times New Roman" w:hAnsi="Times New Roman" w:cs="Times New Roman"/>
          <w:sz w:val="28"/>
          <w:szCs w:val="28"/>
          <w:lang w:eastAsia="ru-RU"/>
        </w:rPr>
        <w:t xml:space="preserve">, модели </w:t>
      </w:r>
      <w:r w:rsidRPr="00135207">
        <w:rPr>
          <w:rFonts w:ascii="Times New Roman" w:hAnsi="Times New Roman" w:cs="Times New Roman"/>
          <w:sz w:val="28"/>
          <w:szCs w:val="28"/>
          <w:lang w:val="en-US" w:eastAsia="ru-RU"/>
        </w:rPr>
        <w:t>log</w:t>
      </w:r>
      <w:r w:rsidRPr="00135207">
        <w:rPr>
          <w:rFonts w:ascii="Times New Roman" w:hAnsi="Times New Roman" w:cs="Times New Roman"/>
          <w:sz w:val="28"/>
          <w:szCs w:val="28"/>
          <w:lang w:eastAsia="ru-RU"/>
        </w:rPr>
        <w:t>-</w:t>
      </w:r>
      <w:r w:rsidRPr="00135207">
        <w:rPr>
          <w:rFonts w:ascii="Times New Roman" w:hAnsi="Times New Roman" w:cs="Times New Roman"/>
          <w:sz w:val="28"/>
          <w:szCs w:val="28"/>
          <w:lang w:val="en-US" w:eastAsia="ru-RU"/>
        </w:rPr>
        <w:t>level</w:t>
      </w:r>
      <w:r w:rsidR="00EE7CBE" w:rsidRPr="00135207">
        <w:rPr>
          <w:rFonts w:ascii="Times New Roman" w:hAnsi="Times New Roman" w:cs="Times New Roman"/>
          <w:sz w:val="28"/>
          <w:szCs w:val="28"/>
          <w:lang w:eastAsia="ru-RU"/>
        </w:rPr>
        <w:t xml:space="preserve"> и </w:t>
      </w:r>
      <w:r w:rsidRPr="00135207">
        <w:rPr>
          <w:rFonts w:ascii="Times New Roman" w:hAnsi="Times New Roman" w:cs="Times New Roman"/>
          <w:sz w:val="28"/>
          <w:szCs w:val="28"/>
          <w:lang w:val="en-US" w:eastAsia="ru-RU"/>
        </w:rPr>
        <w:t>level</w:t>
      </w:r>
      <w:r w:rsidRPr="00135207">
        <w:rPr>
          <w:rFonts w:ascii="Times New Roman" w:hAnsi="Times New Roman" w:cs="Times New Roman"/>
          <w:sz w:val="28"/>
          <w:szCs w:val="28"/>
          <w:lang w:eastAsia="ru-RU"/>
        </w:rPr>
        <w:t>-</w:t>
      </w:r>
      <w:r w:rsidRPr="00135207">
        <w:rPr>
          <w:rFonts w:ascii="Times New Roman" w:hAnsi="Times New Roman" w:cs="Times New Roman"/>
          <w:sz w:val="28"/>
          <w:szCs w:val="28"/>
          <w:lang w:val="en-US" w:eastAsia="ru-RU"/>
        </w:rPr>
        <w:t>log</w:t>
      </w:r>
      <w:r w:rsidRPr="00135207">
        <w:rPr>
          <w:rFonts w:ascii="Times New Roman" w:hAnsi="Times New Roman" w:cs="Times New Roman"/>
          <w:sz w:val="28"/>
          <w:szCs w:val="28"/>
          <w:lang w:eastAsia="ru-RU"/>
        </w:rPr>
        <w:t xml:space="preserve">. </w:t>
      </w:r>
    </w:p>
    <w:p w:rsidR="005A2E88" w:rsidRPr="00135207" w:rsidRDefault="005A2E88" w:rsidP="004B17DC">
      <w:pPr>
        <w:suppressAutoHyphens/>
        <w:spacing w:after="0" w:line="360" w:lineRule="auto"/>
        <w:ind w:firstLine="567"/>
        <w:jc w:val="both"/>
        <w:rPr>
          <w:rFonts w:ascii="Times New Roman" w:hAnsi="Times New Roman" w:cs="Times New Roman"/>
          <w:sz w:val="28"/>
          <w:szCs w:val="28"/>
          <w:lang w:eastAsia="ru-RU"/>
        </w:rPr>
      </w:pPr>
      <w:r w:rsidRPr="00135207">
        <w:rPr>
          <w:rFonts w:ascii="Times New Roman" w:hAnsi="Times New Roman" w:cs="Times New Roman"/>
          <w:sz w:val="28"/>
          <w:szCs w:val="28"/>
          <w:lang w:eastAsia="ru-RU"/>
        </w:rPr>
        <w:t>Случайность оцен</w:t>
      </w:r>
      <w:r w:rsidR="00497792" w:rsidRPr="00135207">
        <w:rPr>
          <w:rFonts w:ascii="Times New Roman" w:hAnsi="Times New Roman" w:cs="Times New Roman"/>
          <w:sz w:val="28"/>
          <w:szCs w:val="28"/>
          <w:lang w:eastAsia="ru-RU"/>
        </w:rPr>
        <w:t xml:space="preserve">ок регрессионных коэффициентов. </w:t>
      </w:r>
      <w:r w:rsidRPr="00135207">
        <w:rPr>
          <w:rFonts w:ascii="Times New Roman" w:hAnsi="Times New Roman" w:cs="Times New Roman"/>
          <w:sz w:val="28"/>
          <w:szCs w:val="28"/>
          <w:lang w:eastAsia="ru-RU"/>
        </w:rPr>
        <w:t xml:space="preserve">Ожидаемые значения и дисперсия </w:t>
      </w:r>
      <w:r w:rsidRPr="00135207">
        <w:rPr>
          <w:rFonts w:ascii="Times New Roman" w:hAnsi="Times New Roman" w:cs="Times New Roman"/>
          <w:sz w:val="28"/>
          <w:szCs w:val="28"/>
          <w:lang w:val="en-US" w:eastAsia="ru-RU"/>
        </w:rPr>
        <w:t>OLS</w:t>
      </w:r>
      <w:r w:rsidRPr="00135207">
        <w:rPr>
          <w:rFonts w:ascii="Times New Roman" w:hAnsi="Times New Roman" w:cs="Times New Roman"/>
          <w:sz w:val="28"/>
          <w:szCs w:val="28"/>
          <w:lang w:eastAsia="ru-RU"/>
        </w:rPr>
        <w:t xml:space="preserve"> оценок. </w:t>
      </w:r>
      <w:r w:rsidR="004D0D04" w:rsidRPr="00135207">
        <w:rPr>
          <w:rFonts w:ascii="Times New Roman" w:hAnsi="Times New Roman" w:cs="Times New Roman"/>
          <w:sz w:val="28"/>
          <w:szCs w:val="28"/>
          <w:lang w:eastAsia="ru-RU"/>
        </w:rPr>
        <w:t>Предположения</w:t>
      </w:r>
      <w:r w:rsidRPr="00135207">
        <w:rPr>
          <w:rFonts w:ascii="Times New Roman" w:hAnsi="Times New Roman" w:cs="Times New Roman"/>
          <w:sz w:val="28"/>
          <w:szCs w:val="28"/>
          <w:lang w:eastAsia="ru-RU"/>
        </w:rPr>
        <w:t xml:space="preserve"> модели парной регрессии. Линейность в параметрах. Случайность выборки. Изменчивость объясняющей переменной в выборке. Равенство нулю условного среднего</w:t>
      </w:r>
      <w:r w:rsidR="00547A1F" w:rsidRPr="00135207">
        <w:rPr>
          <w:rFonts w:ascii="Times New Roman" w:hAnsi="Times New Roman" w:cs="Times New Roman"/>
          <w:sz w:val="28"/>
          <w:szCs w:val="28"/>
          <w:lang w:eastAsia="ru-RU"/>
        </w:rPr>
        <w:t xml:space="preserve"> ошибки</w:t>
      </w:r>
      <w:r w:rsidRPr="00135207">
        <w:rPr>
          <w:rFonts w:ascii="Times New Roman" w:hAnsi="Times New Roman" w:cs="Times New Roman"/>
          <w:sz w:val="28"/>
          <w:szCs w:val="28"/>
          <w:lang w:eastAsia="ru-RU"/>
        </w:rPr>
        <w:t xml:space="preserve">. </w:t>
      </w:r>
      <w:proofErr w:type="spellStart"/>
      <w:r w:rsidR="00497792" w:rsidRPr="00135207">
        <w:rPr>
          <w:rFonts w:ascii="Times New Roman" w:hAnsi="Times New Roman" w:cs="Times New Roman"/>
          <w:sz w:val="28"/>
          <w:szCs w:val="28"/>
          <w:lang w:eastAsia="ru-RU"/>
        </w:rPr>
        <w:t>Несмещенность</w:t>
      </w:r>
      <w:proofErr w:type="spellEnd"/>
      <w:r w:rsidRPr="00135207">
        <w:rPr>
          <w:rFonts w:ascii="Times New Roman" w:hAnsi="Times New Roman" w:cs="Times New Roman"/>
          <w:sz w:val="28"/>
          <w:szCs w:val="28"/>
          <w:lang w:eastAsia="ru-RU"/>
        </w:rPr>
        <w:t xml:space="preserve"> оценок </w:t>
      </w:r>
      <w:r w:rsidRPr="00135207">
        <w:rPr>
          <w:rFonts w:ascii="Times New Roman" w:hAnsi="Times New Roman" w:cs="Times New Roman"/>
          <w:sz w:val="28"/>
          <w:szCs w:val="28"/>
          <w:lang w:val="en-US" w:eastAsia="ru-RU"/>
        </w:rPr>
        <w:t>OLS</w:t>
      </w:r>
      <w:r w:rsidR="00497792" w:rsidRPr="00135207">
        <w:rPr>
          <w:rFonts w:ascii="Times New Roman" w:hAnsi="Times New Roman" w:cs="Times New Roman"/>
          <w:sz w:val="28"/>
          <w:szCs w:val="28"/>
          <w:lang w:eastAsia="ru-RU"/>
        </w:rPr>
        <w:t xml:space="preserve"> и ее интерпретация</w:t>
      </w:r>
      <w:r w:rsidRPr="00135207">
        <w:rPr>
          <w:rFonts w:ascii="Times New Roman" w:hAnsi="Times New Roman" w:cs="Times New Roman"/>
          <w:sz w:val="28"/>
          <w:szCs w:val="28"/>
          <w:lang w:eastAsia="ru-RU"/>
        </w:rPr>
        <w:t>.</w:t>
      </w:r>
      <w:r w:rsidR="00497792" w:rsidRPr="00135207">
        <w:rPr>
          <w:rFonts w:ascii="Times New Roman" w:hAnsi="Times New Roman" w:cs="Times New Roman"/>
          <w:sz w:val="28"/>
          <w:szCs w:val="28"/>
          <w:lang w:eastAsia="ru-RU"/>
        </w:rPr>
        <w:t xml:space="preserve"> Гомоскедастичность и </w:t>
      </w:r>
      <w:proofErr w:type="spellStart"/>
      <w:r w:rsidR="00497792" w:rsidRPr="00135207">
        <w:rPr>
          <w:rFonts w:ascii="Times New Roman" w:hAnsi="Times New Roman" w:cs="Times New Roman"/>
          <w:sz w:val="28"/>
          <w:szCs w:val="28"/>
          <w:lang w:eastAsia="ru-RU"/>
        </w:rPr>
        <w:t>гетероскедастичность</w:t>
      </w:r>
      <w:proofErr w:type="spellEnd"/>
      <w:r w:rsidR="00497792" w:rsidRPr="00135207">
        <w:rPr>
          <w:rFonts w:ascii="Times New Roman" w:hAnsi="Times New Roman" w:cs="Times New Roman"/>
          <w:sz w:val="28"/>
          <w:szCs w:val="28"/>
          <w:lang w:eastAsia="ru-RU"/>
        </w:rPr>
        <w:t xml:space="preserve">. Дисперсия </w:t>
      </w:r>
      <w:r w:rsidR="00497792" w:rsidRPr="00135207">
        <w:rPr>
          <w:rFonts w:ascii="Times New Roman" w:hAnsi="Times New Roman" w:cs="Times New Roman"/>
          <w:sz w:val="28"/>
          <w:szCs w:val="28"/>
          <w:lang w:val="en-US" w:eastAsia="ru-RU"/>
        </w:rPr>
        <w:t>OLS</w:t>
      </w:r>
      <w:r w:rsidR="00497792" w:rsidRPr="00135207">
        <w:rPr>
          <w:rFonts w:ascii="Times New Roman" w:hAnsi="Times New Roman" w:cs="Times New Roman"/>
          <w:sz w:val="28"/>
          <w:szCs w:val="28"/>
          <w:lang w:eastAsia="ru-RU"/>
        </w:rPr>
        <w:t xml:space="preserve"> оценок. </w:t>
      </w:r>
      <w:r w:rsidR="005F55FA" w:rsidRPr="00135207">
        <w:rPr>
          <w:rFonts w:ascii="Times New Roman" w:hAnsi="Times New Roman" w:cs="Times New Roman"/>
          <w:sz w:val="28"/>
          <w:szCs w:val="28"/>
          <w:lang w:eastAsia="ru-RU"/>
        </w:rPr>
        <w:t>Оценка</w:t>
      </w:r>
      <w:r w:rsidR="00497792" w:rsidRPr="00135207">
        <w:rPr>
          <w:rFonts w:ascii="Times New Roman" w:hAnsi="Times New Roman" w:cs="Times New Roman"/>
          <w:sz w:val="28"/>
          <w:szCs w:val="28"/>
          <w:lang w:eastAsia="ru-RU"/>
        </w:rPr>
        <w:t xml:space="preserve"> дисперсии ошибок. </w:t>
      </w:r>
      <w:proofErr w:type="spellStart"/>
      <w:r w:rsidR="00497792" w:rsidRPr="00135207">
        <w:rPr>
          <w:rFonts w:ascii="Times New Roman" w:hAnsi="Times New Roman" w:cs="Times New Roman"/>
          <w:sz w:val="28"/>
          <w:szCs w:val="28"/>
          <w:lang w:eastAsia="ru-RU"/>
        </w:rPr>
        <w:t>Несмещенность</w:t>
      </w:r>
      <w:proofErr w:type="spellEnd"/>
      <w:r w:rsidR="00497792" w:rsidRPr="00135207">
        <w:rPr>
          <w:rFonts w:ascii="Times New Roman" w:hAnsi="Times New Roman" w:cs="Times New Roman"/>
          <w:sz w:val="28"/>
          <w:szCs w:val="28"/>
          <w:lang w:eastAsia="ru-RU"/>
        </w:rPr>
        <w:t xml:space="preserve"> дисперсии ошибок. </w:t>
      </w:r>
      <w:r w:rsidR="005F55FA" w:rsidRPr="00135207">
        <w:rPr>
          <w:rFonts w:ascii="Times New Roman" w:hAnsi="Times New Roman" w:cs="Times New Roman"/>
          <w:sz w:val="28"/>
          <w:szCs w:val="28"/>
          <w:lang w:eastAsia="ru-RU"/>
        </w:rPr>
        <w:t>Оценка</w:t>
      </w:r>
      <w:r w:rsidR="00497792" w:rsidRPr="00135207">
        <w:rPr>
          <w:rFonts w:ascii="Times New Roman" w:hAnsi="Times New Roman" w:cs="Times New Roman"/>
          <w:sz w:val="28"/>
          <w:szCs w:val="28"/>
          <w:lang w:eastAsia="ru-RU"/>
        </w:rPr>
        <w:t xml:space="preserve"> стандартных ошибок для коэффициентов регрессии.</w:t>
      </w:r>
    </w:p>
    <w:p w:rsidR="00C058ED" w:rsidRPr="00135207" w:rsidRDefault="00C058ED" w:rsidP="004B17DC">
      <w:pPr>
        <w:suppressAutoHyphens/>
        <w:spacing w:after="0" w:line="360" w:lineRule="auto"/>
        <w:ind w:firstLine="567"/>
        <w:jc w:val="both"/>
        <w:rPr>
          <w:rFonts w:ascii="Times New Roman" w:hAnsi="Times New Roman" w:cs="Times New Roman"/>
          <w:sz w:val="28"/>
          <w:szCs w:val="28"/>
          <w:lang w:eastAsia="ru-RU"/>
        </w:rPr>
      </w:pPr>
      <w:r w:rsidRPr="00135207">
        <w:rPr>
          <w:rFonts w:ascii="Times New Roman" w:hAnsi="Times New Roman" w:cs="Times New Roman"/>
          <w:b/>
          <w:sz w:val="28"/>
          <w:szCs w:val="28"/>
          <w:lang w:eastAsia="ru-RU"/>
        </w:rPr>
        <w:t xml:space="preserve">РАЗДЕЛ </w:t>
      </w:r>
      <w:r w:rsidR="00BC44FF" w:rsidRPr="00135207">
        <w:rPr>
          <w:rFonts w:ascii="Times New Roman" w:hAnsi="Times New Roman" w:cs="Times New Roman"/>
          <w:b/>
          <w:sz w:val="28"/>
          <w:szCs w:val="28"/>
          <w:lang w:eastAsia="ru-RU"/>
        </w:rPr>
        <w:t>Ш</w:t>
      </w:r>
      <w:r w:rsidRPr="00135207">
        <w:rPr>
          <w:rFonts w:ascii="Times New Roman" w:hAnsi="Times New Roman" w:cs="Times New Roman"/>
          <w:b/>
          <w:sz w:val="28"/>
          <w:szCs w:val="28"/>
          <w:lang w:eastAsia="ru-RU"/>
        </w:rPr>
        <w:t xml:space="preserve">. </w:t>
      </w:r>
      <w:r w:rsidR="00BC44FF" w:rsidRPr="00135207">
        <w:rPr>
          <w:rFonts w:ascii="Times New Roman" w:hAnsi="Times New Roman" w:cs="Times New Roman"/>
          <w:b/>
          <w:sz w:val="28"/>
          <w:szCs w:val="28"/>
          <w:lang w:eastAsia="ru-RU"/>
        </w:rPr>
        <w:t>Множественная (многофакторная</w:t>
      </w:r>
      <w:r w:rsidR="00AF29B2" w:rsidRPr="00135207">
        <w:rPr>
          <w:rFonts w:ascii="Times New Roman" w:hAnsi="Times New Roman" w:cs="Times New Roman"/>
          <w:b/>
          <w:sz w:val="28"/>
          <w:szCs w:val="28"/>
          <w:lang w:eastAsia="ru-RU"/>
        </w:rPr>
        <w:t>) линейная регрессионная модель (2 час.)</w:t>
      </w:r>
    </w:p>
    <w:p w:rsidR="00497792" w:rsidRPr="00135207" w:rsidRDefault="00C058ED" w:rsidP="004B17DC">
      <w:pPr>
        <w:suppressAutoHyphens/>
        <w:spacing w:after="0" w:line="360" w:lineRule="auto"/>
        <w:ind w:firstLine="567"/>
        <w:jc w:val="both"/>
        <w:rPr>
          <w:rFonts w:ascii="Times New Roman" w:hAnsi="Times New Roman" w:cs="Times New Roman"/>
          <w:b/>
          <w:sz w:val="28"/>
          <w:szCs w:val="28"/>
          <w:lang w:eastAsia="ru-RU"/>
        </w:rPr>
      </w:pPr>
      <w:r w:rsidRPr="00135207">
        <w:rPr>
          <w:rFonts w:ascii="Times New Roman" w:hAnsi="Times New Roman" w:cs="Times New Roman"/>
          <w:b/>
          <w:sz w:val="28"/>
          <w:szCs w:val="28"/>
          <w:lang w:eastAsia="ru-RU"/>
        </w:rPr>
        <w:t>Тема 1</w:t>
      </w:r>
      <w:r w:rsidR="00497792" w:rsidRPr="00135207">
        <w:rPr>
          <w:rFonts w:ascii="Times New Roman" w:hAnsi="Times New Roman" w:cs="Times New Roman"/>
          <w:b/>
          <w:sz w:val="28"/>
          <w:szCs w:val="28"/>
          <w:lang w:eastAsia="ru-RU"/>
        </w:rPr>
        <w:t>.</w:t>
      </w:r>
      <w:r w:rsidR="00BC44FF" w:rsidRPr="00135207">
        <w:rPr>
          <w:rFonts w:ascii="Times New Roman" w:hAnsi="Times New Roman" w:cs="Times New Roman"/>
          <w:b/>
          <w:sz w:val="28"/>
          <w:szCs w:val="28"/>
          <w:lang w:eastAsia="ru-RU"/>
        </w:rPr>
        <w:t xml:space="preserve"> Линейная модель с несколькими объясняющими переменными</w:t>
      </w:r>
      <w:r w:rsidR="00497792" w:rsidRPr="00135207">
        <w:rPr>
          <w:rFonts w:ascii="Times New Roman" w:hAnsi="Times New Roman" w:cs="Times New Roman"/>
          <w:b/>
          <w:sz w:val="28"/>
          <w:szCs w:val="28"/>
          <w:lang w:eastAsia="ru-RU"/>
        </w:rPr>
        <w:t xml:space="preserve"> (</w:t>
      </w:r>
      <w:r w:rsidR="00776B0E" w:rsidRPr="00135207">
        <w:rPr>
          <w:rFonts w:ascii="Times New Roman" w:hAnsi="Times New Roman" w:cs="Times New Roman"/>
          <w:b/>
          <w:sz w:val="28"/>
          <w:szCs w:val="28"/>
          <w:lang w:eastAsia="ru-RU"/>
        </w:rPr>
        <w:t>2</w:t>
      </w:r>
      <w:r w:rsidR="00191A7C" w:rsidRPr="00135207">
        <w:rPr>
          <w:rFonts w:ascii="Times New Roman" w:hAnsi="Times New Roman" w:cs="Times New Roman"/>
          <w:b/>
          <w:sz w:val="28"/>
          <w:szCs w:val="28"/>
          <w:lang w:eastAsia="ru-RU"/>
        </w:rPr>
        <w:t xml:space="preserve"> час</w:t>
      </w:r>
      <w:r w:rsidR="00497792" w:rsidRPr="00135207">
        <w:rPr>
          <w:rFonts w:ascii="Times New Roman" w:hAnsi="Times New Roman" w:cs="Times New Roman"/>
          <w:b/>
          <w:sz w:val="28"/>
          <w:szCs w:val="28"/>
          <w:lang w:eastAsia="ru-RU"/>
        </w:rPr>
        <w:t>).</w:t>
      </w:r>
      <w:r w:rsidR="00E6737B" w:rsidRPr="00135207">
        <w:rPr>
          <w:rFonts w:ascii="Times New Roman" w:hAnsi="Times New Roman" w:cs="Times New Roman"/>
          <w:b/>
          <w:sz w:val="28"/>
          <w:szCs w:val="28"/>
          <w:lang w:eastAsia="ru-RU"/>
        </w:rPr>
        <w:t xml:space="preserve"> </w:t>
      </w:r>
    </w:p>
    <w:p w:rsidR="00E6737B" w:rsidRPr="00135207" w:rsidRDefault="00E6737B" w:rsidP="004B17DC">
      <w:pPr>
        <w:suppressAutoHyphens/>
        <w:spacing w:after="0" w:line="360" w:lineRule="auto"/>
        <w:ind w:firstLine="567"/>
        <w:jc w:val="both"/>
        <w:rPr>
          <w:rFonts w:ascii="Times New Roman" w:hAnsi="Times New Roman" w:cs="Times New Roman"/>
          <w:sz w:val="28"/>
          <w:szCs w:val="28"/>
          <w:lang w:eastAsia="ru-RU"/>
        </w:rPr>
      </w:pPr>
      <w:r w:rsidRPr="00135207">
        <w:rPr>
          <w:rFonts w:ascii="Times New Roman" w:hAnsi="Times New Roman" w:cs="Times New Roman"/>
          <w:sz w:val="28"/>
          <w:szCs w:val="28"/>
          <w:lang w:eastAsia="ru-RU"/>
        </w:rPr>
        <w:t xml:space="preserve">Определение модели множественной </w:t>
      </w:r>
      <w:r w:rsidR="005F55FA" w:rsidRPr="00135207">
        <w:rPr>
          <w:rFonts w:ascii="Times New Roman" w:hAnsi="Times New Roman" w:cs="Times New Roman"/>
          <w:sz w:val="28"/>
          <w:szCs w:val="28"/>
          <w:lang w:eastAsia="ru-RU"/>
        </w:rPr>
        <w:t xml:space="preserve">линейной </w:t>
      </w:r>
      <w:r w:rsidRPr="00135207">
        <w:rPr>
          <w:rFonts w:ascii="Times New Roman" w:hAnsi="Times New Roman" w:cs="Times New Roman"/>
          <w:sz w:val="28"/>
          <w:szCs w:val="28"/>
          <w:lang w:eastAsia="ru-RU"/>
        </w:rPr>
        <w:t>регрессии. Мотивация использования модели множественной</w:t>
      </w:r>
      <w:r w:rsidR="005F55FA" w:rsidRPr="00135207">
        <w:rPr>
          <w:rFonts w:ascii="Times New Roman" w:hAnsi="Times New Roman" w:cs="Times New Roman"/>
          <w:sz w:val="28"/>
          <w:szCs w:val="28"/>
          <w:lang w:eastAsia="ru-RU"/>
        </w:rPr>
        <w:t xml:space="preserve"> линейной</w:t>
      </w:r>
      <w:r w:rsidRPr="00135207">
        <w:rPr>
          <w:rFonts w:ascii="Times New Roman" w:hAnsi="Times New Roman" w:cs="Times New Roman"/>
          <w:sz w:val="28"/>
          <w:szCs w:val="28"/>
          <w:lang w:eastAsia="ru-RU"/>
        </w:rPr>
        <w:t xml:space="preserve"> регрессии. Оценка коэффициентов модели множественной регрессии </w:t>
      </w:r>
      <w:r w:rsidRPr="00135207">
        <w:rPr>
          <w:rFonts w:ascii="Times New Roman" w:hAnsi="Times New Roman" w:cs="Times New Roman"/>
          <w:sz w:val="28"/>
          <w:szCs w:val="28"/>
          <w:lang w:val="en-US" w:eastAsia="ru-RU"/>
        </w:rPr>
        <w:t>OLS</w:t>
      </w:r>
      <w:r w:rsidRPr="00135207">
        <w:rPr>
          <w:rFonts w:ascii="Times New Roman" w:hAnsi="Times New Roman" w:cs="Times New Roman"/>
          <w:sz w:val="28"/>
          <w:szCs w:val="28"/>
          <w:lang w:eastAsia="ru-RU"/>
        </w:rPr>
        <w:t xml:space="preserve">. </w:t>
      </w:r>
      <w:r w:rsidR="005F55FA" w:rsidRPr="00135207">
        <w:rPr>
          <w:rFonts w:ascii="Times New Roman" w:hAnsi="Times New Roman" w:cs="Times New Roman"/>
          <w:sz w:val="28"/>
          <w:szCs w:val="28"/>
          <w:lang w:eastAsia="ru-RU"/>
        </w:rPr>
        <w:t>Случайная выборка. Остат</w:t>
      </w:r>
      <w:r w:rsidRPr="00135207">
        <w:rPr>
          <w:rFonts w:ascii="Times New Roman" w:hAnsi="Times New Roman" w:cs="Times New Roman"/>
          <w:sz w:val="28"/>
          <w:szCs w:val="28"/>
          <w:lang w:eastAsia="ru-RU"/>
        </w:rPr>
        <w:t>ки регрессии. Минимизации суммы квадратов остатков.</w:t>
      </w:r>
    </w:p>
    <w:p w:rsidR="00E6737B" w:rsidRPr="00135207" w:rsidRDefault="00E6737B" w:rsidP="004B17DC">
      <w:pPr>
        <w:suppressAutoHyphens/>
        <w:spacing w:after="0" w:line="360" w:lineRule="auto"/>
        <w:ind w:firstLine="567"/>
        <w:jc w:val="both"/>
        <w:rPr>
          <w:rFonts w:ascii="Times New Roman" w:hAnsi="Times New Roman" w:cs="Times New Roman"/>
          <w:sz w:val="28"/>
          <w:szCs w:val="28"/>
          <w:lang w:eastAsia="ru-RU"/>
        </w:rPr>
      </w:pPr>
      <w:r w:rsidRPr="00135207">
        <w:rPr>
          <w:rFonts w:ascii="Times New Roman" w:hAnsi="Times New Roman" w:cs="Times New Roman"/>
          <w:sz w:val="28"/>
          <w:szCs w:val="28"/>
          <w:lang w:eastAsia="ru-RU"/>
        </w:rPr>
        <w:lastRenderedPageBreak/>
        <w:t xml:space="preserve">Интерпретация модели многофакторной регрессии. </w:t>
      </w:r>
      <w:proofErr w:type="spellStart"/>
      <w:proofErr w:type="gramStart"/>
      <w:r w:rsidR="006B6C1D" w:rsidRPr="00135207">
        <w:rPr>
          <w:rFonts w:ascii="Times New Roman" w:hAnsi="Times New Roman" w:cs="Times New Roman"/>
          <w:sz w:val="28"/>
          <w:szCs w:val="28"/>
          <w:lang w:eastAsia="ru-RU"/>
        </w:rPr>
        <w:t>С</w:t>
      </w:r>
      <w:proofErr w:type="gramEnd"/>
      <w:r w:rsidR="006B6C1D" w:rsidRPr="00135207">
        <w:rPr>
          <w:rFonts w:ascii="Times New Roman" w:hAnsi="Times New Roman" w:cs="Times New Roman"/>
          <w:sz w:val="28"/>
          <w:szCs w:val="28"/>
          <w:lang w:eastAsia="ru-RU"/>
        </w:rPr>
        <w:t>eteris</w:t>
      </w:r>
      <w:proofErr w:type="spellEnd"/>
      <w:r w:rsidR="006B6C1D" w:rsidRPr="00135207">
        <w:rPr>
          <w:rFonts w:ascii="Times New Roman" w:hAnsi="Times New Roman" w:cs="Times New Roman"/>
          <w:sz w:val="28"/>
          <w:szCs w:val="28"/>
          <w:lang w:eastAsia="ru-RU"/>
        </w:rPr>
        <w:t xml:space="preserve"> </w:t>
      </w:r>
      <w:proofErr w:type="spellStart"/>
      <w:r w:rsidR="006B6C1D" w:rsidRPr="00135207">
        <w:rPr>
          <w:rFonts w:ascii="Times New Roman" w:hAnsi="Times New Roman" w:cs="Times New Roman"/>
          <w:sz w:val="28"/>
          <w:szCs w:val="28"/>
          <w:lang w:eastAsia="ru-RU"/>
        </w:rPr>
        <w:t>paribus</w:t>
      </w:r>
      <w:proofErr w:type="spellEnd"/>
      <w:r w:rsidR="006B6C1D" w:rsidRPr="00135207">
        <w:rPr>
          <w:rFonts w:ascii="Times New Roman" w:hAnsi="Times New Roman" w:cs="Times New Roman"/>
          <w:sz w:val="28"/>
          <w:szCs w:val="28"/>
          <w:lang w:eastAsia="ru-RU"/>
        </w:rPr>
        <w:t xml:space="preserve"> («при прочих равных»).</w:t>
      </w:r>
      <w:r w:rsidR="00CB72F4" w:rsidRPr="00135207">
        <w:rPr>
          <w:rFonts w:ascii="Times New Roman" w:hAnsi="Times New Roman" w:cs="Times New Roman"/>
          <w:sz w:val="28"/>
          <w:szCs w:val="28"/>
          <w:lang w:eastAsia="ru-RU"/>
        </w:rPr>
        <w:t xml:space="preserve"> Получение коэффициентов объясняющих переменных множественной регрессии в два шага.</w:t>
      </w:r>
    </w:p>
    <w:p w:rsidR="00CB72F4" w:rsidRPr="00135207" w:rsidRDefault="00CB72F4" w:rsidP="004B17DC">
      <w:pPr>
        <w:suppressAutoHyphens/>
        <w:spacing w:after="0" w:line="360" w:lineRule="auto"/>
        <w:ind w:firstLine="567"/>
        <w:jc w:val="both"/>
        <w:rPr>
          <w:rFonts w:ascii="Times New Roman" w:hAnsi="Times New Roman" w:cs="Times New Roman"/>
          <w:sz w:val="28"/>
          <w:szCs w:val="28"/>
          <w:lang w:eastAsia="ru-RU"/>
        </w:rPr>
      </w:pPr>
      <w:r w:rsidRPr="00135207">
        <w:rPr>
          <w:rFonts w:ascii="Times New Roman" w:hAnsi="Times New Roman" w:cs="Times New Roman"/>
          <w:sz w:val="28"/>
          <w:szCs w:val="28"/>
          <w:lang w:eastAsia="ru-RU"/>
        </w:rPr>
        <w:t>Алгебраические свойства OLS регрессии. Качество подгонки модели множественной регрессии и его измерение. Декомпозиция общей вариации. Коэффициент детерминации (</w:t>
      </w:r>
      <w:r w:rsidRPr="00135207">
        <w:rPr>
          <w:rFonts w:ascii="Times New Roman" w:hAnsi="Times New Roman" w:cs="Times New Roman"/>
          <w:sz w:val="28"/>
          <w:szCs w:val="28"/>
          <w:lang w:val="en-US" w:eastAsia="ru-RU"/>
        </w:rPr>
        <w:t>R</w:t>
      </w:r>
      <w:r w:rsidRPr="00135207">
        <w:rPr>
          <w:rFonts w:ascii="Times New Roman" w:hAnsi="Times New Roman" w:cs="Times New Roman"/>
          <w:sz w:val="28"/>
          <w:szCs w:val="28"/>
          <w:vertAlign w:val="superscript"/>
          <w:lang w:eastAsia="ru-RU"/>
        </w:rPr>
        <w:t>2</w:t>
      </w:r>
      <w:r w:rsidRPr="00135207">
        <w:rPr>
          <w:rFonts w:ascii="Times New Roman" w:hAnsi="Times New Roman" w:cs="Times New Roman"/>
          <w:sz w:val="28"/>
          <w:szCs w:val="28"/>
          <w:lang w:eastAsia="ru-RU"/>
        </w:rPr>
        <w:t xml:space="preserve">) и его интерпретация для модели множественной регрессии. Интерпретация низкого и высокого коэффициента детерминации для моделей множественных </w:t>
      </w:r>
      <w:r w:rsidR="005F55FA" w:rsidRPr="00135207">
        <w:rPr>
          <w:rFonts w:ascii="Times New Roman" w:hAnsi="Times New Roman" w:cs="Times New Roman"/>
          <w:sz w:val="28"/>
          <w:szCs w:val="28"/>
          <w:lang w:eastAsia="ru-RU"/>
        </w:rPr>
        <w:t xml:space="preserve">линейных </w:t>
      </w:r>
      <w:r w:rsidRPr="00135207">
        <w:rPr>
          <w:rFonts w:ascii="Times New Roman" w:hAnsi="Times New Roman" w:cs="Times New Roman"/>
          <w:sz w:val="28"/>
          <w:szCs w:val="28"/>
          <w:lang w:eastAsia="ru-RU"/>
        </w:rPr>
        <w:t xml:space="preserve">регрессий, оцененных на </w:t>
      </w:r>
      <w:proofErr w:type="spellStart"/>
      <w:r w:rsidRPr="00135207">
        <w:rPr>
          <w:rFonts w:ascii="Times New Roman" w:hAnsi="Times New Roman" w:cs="Times New Roman"/>
          <w:sz w:val="28"/>
          <w:szCs w:val="28"/>
          <w:lang w:eastAsia="ru-RU"/>
        </w:rPr>
        <w:t>межобъектных</w:t>
      </w:r>
      <w:proofErr w:type="spellEnd"/>
      <w:r w:rsidRPr="00135207">
        <w:rPr>
          <w:rFonts w:ascii="Times New Roman" w:hAnsi="Times New Roman" w:cs="Times New Roman"/>
          <w:sz w:val="28"/>
          <w:szCs w:val="28"/>
          <w:lang w:eastAsia="ru-RU"/>
        </w:rPr>
        <w:t xml:space="preserve"> данных.</w:t>
      </w:r>
    </w:p>
    <w:p w:rsidR="003C5999" w:rsidRPr="00135207" w:rsidRDefault="00A141AB" w:rsidP="004B17DC">
      <w:pPr>
        <w:suppressAutoHyphens/>
        <w:spacing w:after="0" w:line="360" w:lineRule="auto"/>
        <w:ind w:firstLine="567"/>
        <w:jc w:val="both"/>
        <w:rPr>
          <w:rFonts w:ascii="Times New Roman" w:hAnsi="Times New Roman" w:cs="Times New Roman"/>
          <w:sz w:val="28"/>
          <w:szCs w:val="28"/>
          <w:lang w:eastAsia="ru-RU"/>
        </w:rPr>
      </w:pPr>
      <w:r w:rsidRPr="00135207">
        <w:rPr>
          <w:rFonts w:ascii="Times New Roman" w:hAnsi="Times New Roman" w:cs="Times New Roman"/>
          <w:sz w:val="28"/>
          <w:szCs w:val="28"/>
          <w:lang w:eastAsia="ru-RU"/>
        </w:rPr>
        <w:t>Предпосылки</w:t>
      </w:r>
      <w:r w:rsidR="00CB72F4" w:rsidRPr="00135207">
        <w:rPr>
          <w:rFonts w:ascii="Times New Roman" w:hAnsi="Times New Roman" w:cs="Times New Roman"/>
          <w:sz w:val="28"/>
          <w:szCs w:val="28"/>
          <w:lang w:eastAsia="ru-RU"/>
        </w:rPr>
        <w:t xml:space="preserve"> модели множественной регрессии.</w:t>
      </w:r>
      <w:r w:rsidR="00547A1F" w:rsidRPr="00135207">
        <w:rPr>
          <w:rFonts w:ascii="Times New Roman" w:hAnsi="Times New Roman" w:cs="Times New Roman"/>
        </w:rPr>
        <w:t xml:space="preserve"> </w:t>
      </w:r>
      <w:r w:rsidR="00547A1F" w:rsidRPr="00135207">
        <w:rPr>
          <w:rFonts w:ascii="Times New Roman" w:hAnsi="Times New Roman" w:cs="Times New Roman"/>
          <w:sz w:val="28"/>
          <w:szCs w:val="28"/>
          <w:lang w:eastAsia="ru-RU"/>
        </w:rPr>
        <w:t xml:space="preserve">Линейность в параметрах. Случайность выборки. Отсутствие </w:t>
      </w:r>
      <w:proofErr w:type="gramStart"/>
      <w:r w:rsidR="00547A1F" w:rsidRPr="00135207">
        <w:rPr>
          <w:rFonts w:ascii="Times New Roman" w:hAnsi="Times New Roman" w:cs="Times New Roman"/>
          <w:sz w:val="28"/>
          <w:szCs w:val="28"/>
          <w:lang w:eastAsia="ru-RU"/>
        </w:rPr>
        <w:t>полной</w:t>
      </w:r>
      <w:proofErr w:type="gramEnd"/>
      <w:r w:rsidR="00547A1F" w:rsidRPr="00135207">
        <w:rPr>
          <w:rFonts w:ascii="Times New Roman" w:hAnsi="Times New Roman" w:cs="Times New Roman"/>
          <w:sz w:val="28"/>
          <w:szCs w:val="28"/>
          <w:lang w:eastAsia="ru-RU"/>
        </w:rPr>
        <w:t xml:space="preserve"> </w:t>
      </w:r>
      <w:proofErr w:type="spellStart"/>
      <w:r w:rsidR="00547A1F" w:rsidRPr="00135207">
        <w:rPr>
          <w:rFonts w:ascii="Times New Roman" w:hAnsi="Times New Roman" w:cs="Times New Roman"/>
          <w:sz w:val="28"/>
          <w:szCs w:val="28"/>
          <w:lang w:eastAsia="ru-RU"/>
        </w:rPr>
        <w:t>коллинеарности</w:t>
      </w:r>
      <w:proofErr w:type="spellEnd"/>
      <w:r w:rsidR="00547A1F" w:rsidRPr="00135207">
        <w:rPr>
          <w:rFonts w:ascii="Times New Roman" w:hAnsi="Times New Roman" w:cs="Times New Roman"/>
          <w:sz w:val="28"/>
          <w:szCs w:val="28"/>
          <w:lang w:eastAsia="ru-RU"/>
        </w:rPr>
        <w:t xml:space="preserve">. </w:t>
      </w:r>
      <w:proofErr w:type="gramStart"/>
      <w:r w:rsidR="00547A1F" w:rsidRPr="00135207">
        <w:rPr>
          <w:rFonts w:ascii="Times New Roman" w:hAnsi="Times New Roman" w:cs="Times New Roman"/>
          <w:sz w:val="28"/>
          <w:szCs w:val="28"/>
          <w:lang w:eastAsia="ru-RU"/>
        </w:rPr>
        <w:t>Полная</w:t>
      </w:r>
      <w:proofErr w:type="gramEnd"/>
      <w:r w:rsidR="00547A1F" w:rsidRPr="00135207">
        <w:rPr>
          <w:rFonts w:ascii="Times New Roman" w:hAnsi="Times New Roman" w:cs="Times New Roman"/>
          <w:sz w:val="28"/>
          <w:szCs w:val="28"/>
          <w:lang w:eastAsia="ru-RU"/>
        </w:rPr>
        <w:t xml:space="preserve"> </w:t>
      </w:r>
      <w:proofErr w:type="spellStart"/>
      <w:r w:rsidR="00547A1F" w:rsidRPr="00135207">
        <w:rPr>
          <w:rFonts w:ascii="Times New Roman" w:hAnsi="Times New Roman" w:cs="Times New Roman"/>
          <w:sz w:val="28"/>
          <w:szCs w:val="28"/>
          <w:lang w:eastAsia="ru-RU"/>
        </w:rPr>
        <w:t>коллинеарность</w:t>
      </w:r>
      <w:proofErr w:type="spellEnd"/>
      <w:r w:rsidR="00547A1F" w:rsidRPr="00135207">
        <w:rPr>
          <w:rFonts w:ascii="Times New Roman" w:hAnsi="Times New Roman" w:cs="Times New Roman"/>
          <w:sz w:val="28"/>
          <w:szCs w:val="28"/>
          <w:lang w:eastAsia="ru-RU"/>
        </w:rPr>
        <w:t xml:space="preserve"> в результате связи между двумя регрессорами. </w:t>
      </w:r>
      <w:proofErr w:type="gramStart"/>
      <w:r w:rsidR="00547A1F" w:rsidRPr="00135207">
        <w:rPr>
          <w:rFonts w:ascii="Times New Roman" w:hAnsi="Times New Roman" w:cs="Times New Roman"/>
          <w:sz w:val="28"/>
          <w:szCs w:val="28"/>
          <w:lang w:eastAsia="ru-RU"/>
        </w:rPr>
        <w:t>Полная</w:t>
      </w:r>
      <w:proofErr w:type="gramEnd"/>
      <w:r w:rsidR="00547A1F" w:rsidRPr="00135207">
        <w:rPr>
          <w:rFonts w:ascii="Times New Roman" w:hAnsi="Times New Roman" w:cs="Times New Roman"/>
          <w:sz w:val="28"/>
          <w:szCs w:val="28"/>
          <w:lang w:eastAsia="ru-RU"/>
        </w:rPr>
        <w:t xml:space="preserve"> </w:t>
      </w:r>
      <w:proofErr w:type="spellStart"/>
      <w:r w:rsidR="00547A1F" w:rsidRPr="00135207">
        <w:rPr>
          <w:rFonts w:ascii="Times New Roman" w:hAnsi="Times New Roman" w:cs="Times New Roman"/>
          <w:sz w:val="28"/>
          <w:szCs w:val="28"/>
          <w:lang w:eastAsia="ru-RU"/>
        </w:rPr>
        <w:t>коллинеарность</w:t>
      </w:r>
      <w:proofErr w:type="spellEnd"/>
      <w:r w:rsidR="00547A1F" w:rsidRPr="00135207">
        <w:rPr>
          <w:rFonts w:ascii="Times New Roman" w:hAnsi="Times New Roman" w:cs="Times New Roman"/>
          <w:sz w:val="28"/>
          <w:szCs w:val="28"/>
          <w:lang w:eastAsia="ru-RU"/>
        </w:rPr>
        <w:t xml:space="preserve"> из-за маленькой выборки. </w:t>
      </w:r>
    </w:p>
    <w:p w:rsidR="003C5999" w:rsidRPr="00135207" w:rsidRDefault="00547A1F" w:rsidP="004B17DC">
      <w:pPr>
        <w:suppressAutoHyphens/>
        <w:spacing w:after="0" w:line="360" w:lineRule="auto"/>
        <w:ind w:firstLine="567"/>
        <w:jc w:val="both"/>
        <w:rPr>
          <w:rFonts w:ascii="Times New Roman" w:hAnsi="Times New Roman" w:cs="Times New Roman"/>
          <w:sz w:val="28"/>
          <w:szCs w:val="28"/>
          <w:lang w:eastAsia="ru-RU"/>
        </w:rPr>
      </w:pPr>
      <w:r w:rsidRPr="00135207">
        <w:rPr>
          <w:rFonts w:ascii="Times New Roman" w:hAnsi="Times New Roman" w:cs="Times New Roman"/>
          <w:sz w:val="28"/>
          <w:szCs w:val="28"/>
          <w:lang w:eastAsia="ru-RU"/>
        </w:rPr>
        <w:t xml:space="preserve">Равенство нулю условного среднего ошибки. Экзогенные и эндогенные объясняющие переменные. </w:t>
      </w:r>
      <w:proofErr w:type="spellStart"/>
      <w:r w:rsidRPr="00135207">
        <w:rPr>
          <w:rFonts w:ascii="Times New Roman" w:hAnsi="Times New Roman" w:cs="Times New Roman"/>
          <w:sz w:val="28"/>
          <w:szCs w:val="28"/>
          <w:lang w:eastAsia="ru-RU"/>
        </w:rPr>
        <w:t>Экзогенность</w:t>
      </w:r>
      <w:proofErr w:type="spellEnd"/>
      <w:r w:rsidRPr="00135207">
        <w:rPr>
          <w:rFonts w:ascii="Times New Roman" w:hAnsi="Times New Roman" w:cs="Times New Roman"/>
          <w:sz w:val="28"/>
          <w:szCs w:val="28"/>
          <w:lang w:eastAsia="ru-RU"/>
        </w:rPr>
        <w:t xml:space="preserve"> как ключевое предположение для причинно-следственной интерпретации регрессии и несмещённой оценок OLS. Включение незначимых переменных в регрессионную модель. Пропуск в регрессионной модели значимых переменных. Смещение</w:t>
      </w:r>
      <w:r w:rsidR="00A750B9" w:rsidRPr="00135207">
        <w:rPr>
          <w:rFonts w:ascii="Times New Roman" w:hAnsi="Times New Roman" w:cs="Times New Roman"/>
          <w:sz w:val="28"/>
          <w:szCs w:val="28"/>
          <w:lang w:eastAsia="ru-RU"/>
        </w:rPr>
        <w:t xml:space="preserve"> коэффициентов регрессии</w:t>
      </w:r>
      <w:r w:rsidRPr="00135207">
        <w:rPr>
          <w:rFonts w:ascii="Times New Roman" w:hAnsi="Times New Roman" w:cs="Times New Roman"/>
          <w:sz w:val="28"/>
          <w:szCs w:val="28"/>
          <w:lang w:eastAsia="ru-RU"/>
        </w:rPr>
        <w:t>, обусловленное пропущенной переменной.</w:t>
      </w:r>
      <w:r w:rsidR="00A750B9" w:rsidRPr="00135207">
        <w:rPr>
          <w:rFonts w:ascii="Times New Roman" w:hAnsi="Times New Roman" w:cs="Times New Roman"/>
          <w:sz w:val="28"/>
          <w:szCs w:val="28"/>
          <w:lang w:eastAsia="ru-RU"/>
        </w:rPr>
        <w:t xml:space="preserve"> Анализ направления смещения коэффициентов регрессии. </w:t>
      </w:r>
    </w:p>
    <w:p w:rsidR="00773285" w:rsidRPr="00135207" w:rsidRDefault="003C5999" w:rsidP="004B17DC">
      <w:pPr>
        <w:suppressAutoHyphens/>
        <w:spacing w:after="0" w:line="360" w:lineRule="auto"/>
        <w:ind w:firstLine="567"/>
        <w:jc w:val="both"/>
        <w:rPr>
          <w:rFonts w:ascii="Times New Roman" w:hAnsi="Times New Roman" w:cs="Times New Roman"/>
          <w:sz w:val="28"/>
          <w:szCs w:val="28"/>
          <w:lang w:eastAsia="ru-RU"/>
        </w:rPr>
      </w:pPr>
      <w:r w:rsidRPr="00135207">
        <w:rPr>
          <w:rFonts w:ascii="Times New Roman" w:hAnsi="Times New Roman" w:cs="Times New Roman"/>
          <w:sz w:val="28"/>
          <w:szCs w:val="28"/>
          <w:lang w:eastAsia="ru-RU"/>
        </w:rPr>
        <w:t>Гомоскедастичность.</w:t>
      </w:r>
      <w:r w:rsidRPr="00135207">
        <w:rPr>
          <w:rFonts w:ascii="Times New Roman" w:hAnsi="Times New Roman" w:cs="Times New Roman"/>
        </w:rPr>
        <w:t xml:space="preserve"> </w:t>
      </w:r>
      <w:r w:rsidRPr="00135207">
        <w:rPr>
          <w:rFonts w:ascii="Times New Roman" w:hAnsi="Times New Roman" w:cs="Times New Roman"/>
          <w:sz w:val="28"/>
          <w:szCs w:val="28"/>
          <w:lang w:eastAsia="ru-RU"/>
        </w:rPr>
        <w:t xml:space="preserve">Выборочная дисперсия </w:t>
      </w:r>
      <w:r w:rsidRPr="00135207">
        <w:rPr>
          <w:rFonts w:ascii="Times New Roman" w:hAnsi="Times New Roman" w:cs="Times New Roman"/>
          <w:sz w:val="28"/>
          <w:szCs w:val="28"/>
          <w:lang w:val="en-US" w:eastAsia="ru-RU"/>
        </w:rPr>
        <w:t>OLS</w:t>
      </w:r>
      <w:r w:rsidRPr="00135207">
        <w:rPr>
          <w:rFonts w:ascii="Times New Roman" w:hAnsi="Times New Roman" w:cs="Times New Roman"/>
          <w:sz w:val="28"/>
          <w:szCs w:val="28"/>
          <w:lang w:eastAsia="ru-RU"/>
        </w:rPr>
        <w:t xml:space="preserve"> оценок угловых коэффициентов.</w:t>
      </w:r>
      <w:r w:rsidRPr="00135207">
        <w:rPr>
          <w:rFonts w:ascii="Times New Roman" w:hAnsi="Times New Roman" w:cs="Times New Roman"/>
        </w:rPr>
        <w:t xml:space="preserve"> </w:t>
      </w:r>
      <w:r w:rsidRPr="00135207">
        <w:rPr>
          <w:rFonts w:ascii="Times New Roman" w:hAnsi="Times New Roman" w:cs="Times New Roman"/>
          <w:sz w:val="28"/>
          <w:szCs w:val="28"/>
          <w:lang w:eastAsia="ru-RU"/>
        </w:rPr>
        <w:t xml:space="preserve">Оценка дисперсии ошибок. </w:t>
      </w:r>
      <w:proofErr w:type="spellStart"/>
      <w:r w:rsidRPr="00135207">
        <w:rPr>
          <w:rFonts w:ascii="Times New Roman" w:hAnsi="Times New Roman" w:cs="Times New Roman"/>
          <w:sz w:val="28"/>
          <w:szCs w:val="28"/>
          <w:lang w:eastAsia="ru-RU"/>
        </w:rPr>
        <w:t>Несмещенность</w:t>
      </w:r>
      <w:proofErr w:type="spellEnd"/>
      <w:r w:rsidRPr="00135207">
        <w:rPr>
          <w:rFonts w:ascii="Times New Roman" w:hAnsi="Times New Roman" w:cs="Times New Roman"/>
          <w:sz w:val="28"/>
          <w:szCs w:val="28"/>
          <w:lang w:eastAsia="ru-RU"/>
        </w:rPr>
        <w:t xml:space="preserve"> дисперсии ошибок. Компоненты выборочной дисперсии оценок </w:t>
      </w:r>
      <w:r w:rsidRPr="00135207">
        <w:rPr>
          <w:rFonts w:ascii="Times New Roman" w:hAnsi="Times New Roman" w:cs="Times New Roman"/>
          <w:sz w:val="28"/>
          <w:szCs w:val="28"/>
          <w:lang w:val="en-US" w:eastAsia="ru-RU"/>
        </w:rPr>
        <w:t>OLS</w:t>
      </w:r>
      <w:r w:rsidRPr="00135207">
        <w:rPr>
          <w:rFonts w:ascii="Times New Roman" w:hAnsi="Times New Roman" w:cs="Times New Roman"/>
          <w:sz w:val="28"/>
          <w:szCs w:val="28"/>
          <w:lang w:eastAsia="ru-RU"/>
        </w:rPr>
        <w:t xml:space="preserve"> для угловых коэффициентов: дисперсия ошибок, общая выборочная дисперсия объясняющей переменной, линейные связи с другими объясняющими переменными. </w:t>
      </w:r>
      <w:proofErr w:type="spellStart"/>
      <w:r w:rsidRPr="00135207">
        <w:rPr>
          <w:rFonts w:ascii="Times New Roman" w:hAnsi="Times New Roman" w:cs="Times New Roman"/>
          <w:sz w:val="28"/>
          <w:szCs w:val="28"/>
          <w:lang w:eastAsia="ru-RU"/>
        </w:rPr>
        <w:t>Мультиколлинеарность</w:t>
      </w:r>
      <w:proofErr w:type="spellEnd"/>
      <w:r w:rsidR="00A141AB" w:rsidRPr="00135207">
        <w:rPr>
          <w:rFonts w:ascii="Times New Roman" w:hAnsi="Times New Roman" w:cs="Times New Roman"/>
          <w:sz w:val="28"/>
          <w:szCs w:val="28"/>
          <w:lang w:eastAsia="ru-RU"/>
        </w:rPr>
        <w:t xml:space="preserve">, </w:t>
      </w:r>
      <w:r w:rsidRPr="00135207">
        <w:rPr>
          <w:rFonts w:ascii="Times New Roman" w:hAnsi="Times New Roman" w:cs="Times New Roman"/>
          <w:sz w:val="28"/>
          <w:szCs w:val="28"/>
          <w:lang w:eastAsia="ru-RU"/>
        </w:rPr>
        <w:t>расчёт коэффициента вздутия дисперсии (</w:t>
      </w:r>
      <w:r w:rsidRPr="00135207">
        <w:rPr>
          <w:rFonts w:ascii="Times New Roman" w:hAnsi="Times New Roman" w:cs="Times New Roman"/>
          <w:sz w:val="28"/>
          <w:szCs w:val="28"/>
          <w:lang w:val="en-US" w:eastAsia="ru-RU"/>
        </w:rPr>
        <w:t>VIF</w:t>
      </w:r>
      <w:r w:rsidRPr="00135207">
        <w:rPr>
          <w:rFonts w:ascii="Times New Roman" w:hAnsi="Times New Roman" w:cs="Times New Roman"/>
          <w:sz w:val="28"/>
          <w:szCs w:val="28"/>
          <w:lang w:eastAsia="ru-RU"/>
        </w:rPr>
        <w:t xml:space="preserve">, </w:t>
      </w:r>
      <w:r w:rsidRPr="00135207">
        <w:rPr>
          <w:rFonts w:ascii="Times New Roman" w:hAnsi="Times New Roman" w:cs="Times New Roman"/>
          <w:sz w:val="28"/>
          <w:szCs w:val="28"/>
          <w:lang w:val="en-US" w:eastAsia="ru-RU"/>
        </w:rPr>
        <w:t>variance</w:t>
      </w:r>
      <w:r w:rsidRPr="00135207">
        <w:rPr>
          <w:rFonts w:ascii="Times New Roman" w:hAnsi="Times New Roman" w:cs="Times New Roman"/>
          <w:sz w:val="28"/>
          <w:szCs w:val="28"/>
          <w:lang w:eastAsia="ru-RU"/>
        </w:rPr>
        <w:t xml:space="preserve"> </w:t>
      </w:r>
      <w:r w:rsidRPr="00135207">
        <w:rPr>
          <w:rFonts w:ascii="Times New Roman" w:hAnsi="Times New Roman" w:cs="Times New Roman"/>
          <w:sz w:val="28"/>
          <w:szCs w:val="28"/>
          <w:lang w:val="en-US" w:eastAsia="ru-RU"/>
        </w:rPr>
        <w:t>inflation</w:t>
      </w:r>
      <w:r w:rsidRPr="00135207">
        <w:rPr>
          <w:rFonts w:ascii="Times New Roman" w:hAnsi="Times New Roman" w:cs="Times New Roman"/>
          <w:sz w:val="28"/>
          <w:szCs w:val="28"/>
          <w:lang w:eastAsia="ru-RU"/>
        </w:rPr>
        <w:t xml:space="preserve"> </w:t>
      </w:r>
      <w:r w:rsidRPr="00135207">
        <w:rPr>
          <w:rFonts w:ascii="Times New Roman" w:hAnsi="Times New Roman" w:cs="Times New Roman"/>
          <w:sz w:val="28"/>
          <w:szCs w:val="28"/>
          <w:lang w:val="en-US" w:eastAsia="ru-RU"/>
        </w:rPr>
        <w:t>factor</w:t>
      </w:r>
      <w:r w:rsidRPr="00135207">
        <w:rPr>
          <w:rFonts w:ascii="Times New Roman" w:hAnsi="Times New Roman" w:cs="Times New Roman"/>
          <w:sz w:val="28"/>
          <w:szCs w:val="28"/>
          <w:lang w:eastAsia="ru-RU"/>
        </w:rPr>
        <w:t xml:space="preserve">), его интерпретация. </w:t>
      </w:r>
      <w:r w:rsidR="003075F1" w:rsidRPr="00135207">
        <w:rPr>
          <w:rFonts w:ascii="Times New Roman" w:hAnsi="Times New Roman" w:cs="Times New Roman"/>
          <w:sz w:val="28"/>
          <w:szCs w:val="28"/>
          <w:lang w:eastAsia="ru-RU"/>
        </w:rPr>
        <w:t xml:space="preserve">Дисперсия оценок в неправильно специфицированной модели. Дилемма выбора между </w:t>
      </w:r>
      <w:proofErr w:type="spellStart"/>
      <w:r w:rsidR="003075F1" w:rsidRPr="00135207">
        <w:rPr>
          <w:rFonts w:ascii="Times New Roman" w:hAnsi="Times New Roman" w:cs="Times New Roman"/>
          <w:sz w:val="28"/>
          <w:szCs w:val="28"/>
          <w:lang w:eastAsia="ru-RU"/>
        </w:rPr>
        <w:t>несмещенностью</w:t>
      </w:r>
      <w:proofErr w:type="spellEnd"/>
      <w:r w:rsidR="003075F1" w:rsidRPr="00135207">
        <w:rPr>
          <w:rFonts w:ascii="Times New Roman" w:hAnsi="Times New Roman" w:cs="Times New Roman"/>
          <w:sz w:val="28"/>
          <w:szCs w:val="28"/>
          <w:lang w:eastAsia="ru-RU"/>
        </w:rPr>
        <w:t xml:space="preserve"> оценок и их точностью. </w:t>
      </w:r>
    </w:p>
    <w:p w:rsidR="00434D54" w:rsidRPr="00135207" w:rsidRDefault="00434D54" w:rsidP="004B17DC">
      <w:pPr>
        <w:suppressAutoHyphens/>
        <w:spacing w:after="0" w:line="360" w:lineRule="auto"/>
        <w:ind w:firstLine="567"/>
        <w:jc w:val="both"/>
        <w:rPr>
          <w:rFonts w:ascii="Times New Roman" w:hAnsi="Times New Roman" w:cs="Times New Roman"/>
          <w:sz w:val="28"/>
          <w:szCs w:val="28"/>
          <w:lang w:eastAsia="ru-RU"/>
        </w:rPr>
      </w:pPr>
    </w:p>
    <w:p w:rsidR="003C73B0" w:rsidRPr="00135207" w:rsidRDefault="003C73B0" w:rsidP="004B17DC">
      <w:pPr>
        <w:numPr>
          <w:ilvl w:val="0"/>
          <w:numId w:val="1"/>
        </w:numPr>
        <w:tabs>
          <w:tab w:val="clear" w:pos="1080"/>
          <w:tab w:val="left" w:pos="426"/>
        </w:tabs>
        <w:suppressAutoHyphens/>
        <w:spacing w:after="0" w:line="360" w:lineRule="auto"/>
        <w:ind w:left="0" w:firstLine="0"/>
        <w:jc w:val="center"/>
        <w:rPr>
          <w:rFonts w:ascii="Times New Roman" w:hAnsi="Times New Roman" w:cs="Times New Roman"/>
          <w:b/>
          <w:caps/>
          <w:sz w:val="28"/>
          <w:szCs w:val="28"/>
          <w:lang w:eastAsia="ru-RU"/>
        </w:rPr>
      </w:pPr>
      <w:r w:rsidRPr="00135207">
        <w:rPr>
          <w:rFonts w:ascii="Times New Roman" w:hAnsi="Times New Roman" w:cs="Times New Roman"/>
          <w:b/>
          <w:caps/>
          <w:sz w:val="28"/>
          <w:szCs w:val="28"/>
          <w:lang w:eastAsia="ru-RU"/>
        </w:rPr>
        <w:lastRenderedPageBreak/>
        <w:t>СТРУКТУРА И содержание практической части курса</w:t>
      </w:r>
    </w:p>
    <w:p w:rsidR="003C73B0" w:rsidRPr="00135207" w:rsidRDefault="003C73B0" w:rsidP="004B17DC">
      <w:pPr>
        <w:spacing w:after="0" w:line="360" w:lineRule="auto"/>
        <w:jc w:val="center"/>
        <w:rPr>
          <w:rFonts w:ascii="Times New Roman" w:hAnsi="Times New Roman" w:cs="Times New Roman"/>
          <w:b/>
          <w:sz w:val="28"/>
          <w:szCs w:val="28"/>
          <w:lang w:eastAsia="ru-RU"/>
        </w:rPr>
      </w:pPr>
      <w:r w:rsidRPr="00135207">
        <w:rPr>
          <w:rFonts w:ascii="Times New Roman" w:eastAsia="Calibri" w:hAnsi="Times New Roman" w:cs="Times New Roman"/>
          <w:b/>
          <w:sz w:val="28"/>
          <w:szCs w:val="28"/>
          <w:lang w:eastAsia="ru-RU"/>
        </w:rPr>
        <w:t xml:space="preserve">Практические занятия </w:t>
      </w:r>
      <w:r w:rsidR="00191A7C" w:rsidRPr="00135207">
        <w:rPr>
          <w:rFonts w:ascii="Times New Roman" w:hAnsi="Times New Roman" w:cs="Times New Roman"/>
          <w:b/>
          <w:sz w:val="28"/>
          <w:szCs w:val="28"/>
          <w:lang w:eastAsia="ru-RU"/>
        </w:rPr>
        <w:t>(</w:t>
      </w:r>
      <w:r w:rsidR="009473C9" w:rsidRPr="00135207">
        <w:rPr>
          <w:rFonts w:ascii="Times New Roman" w:hAnsi="Times New Roman" w:cs="Times New Roman"/>
          <w:b/>
          <w:sz w:val="28"/>
          <w:szCs w:val="28"/>
          <w:lang w:eastAsia="ru-RU"/>
        </w:rPr>
        <w:t xml:space="preserve">4 </w:t>
      </w:r>
      <w:r w:rsidR="002C4032" w:rsidRPr="00135207">
        <w:rPr>
          <w:rFonts w:ascii="Times New Roman" w:hAnsi="Times New Roman" w:cs="Times New Roman"/>
          <w:b/>
          <w:sz w:val="28"/>
          <w:szCs w:val="28"/>
          <w:lang w:eastAsia="ru-RU"/>
        </w:rPr>
        <w:t>час</w:t>
      </w:r>
      <w:r w:rsidR="009473C9" w:rsidRPr="00135207">
        <w:rPr>
          <w:rFonts w:ascii="Times New Roman" w:hAnsi="Times New Roman" w:cs="Times New Roman"/>
          <w:b/>
          <w:sz w:val="28"/>
          <w:szCs w:val="28"/>
          <w:lang w:eastAsia="ru-RU"/>
        </w:rPr>
        <w:t>.</w:t>
      </w:r>
      <w:r w:rsidRPr="00135207">
        <w:rPr>
          <w:rFonts w:ascii="Times New Roman" w:hAnsi="Times New Roman" w:cs="Times New Roman"/>
          <w:b/>
          <w:sz w:val="28"/>
          <w:szCs w:val="28"/>
          <w:lang w:eastAsia="ru-RU"/>
        </w:rPr>
        <w:t>)</w:t>
      </w:r>
    </w:p>
    <w:p w:rsidR="00A13B64" w:rsidRPr="00135207" w:rsidRDefault="00202744" w:rsidP="004B17DC">
      <w:pPr>
        <w:spacing w:after="0" w:line="360" w:lineRule="auto"/>
        <w:ind w:firstLine="709"/>
        <w:rPr>
          <w:rFonts w:ascii="Times New Roman" w:hAnsi="Times New Roman" w:cs="Times New Roman"/>
          <w:b/>
          <w:sz w:val="28"/>
          <w:szCs w:val="28"/>
        </w:rPr>
      </w:pPr>
      <w:r w:rsidRPr="00135207">
        <w:rPr>
          <w:rFonts w:ascii="Times New Roman" w:eastAsia="Calibri" w:hAnsi="Times New Roman" w:cs="Times New Roman"/>
          <w:b/>
          <w:sz w:val="28"/>
          <w:szCs w:val="28"/>
        </w:rPr>
        <w:t>Занятие 1</w:t>
      </w:r>
      <w:r w:rsidR="00A13B64" w:rsidRPr="00135207">
        <w:rPr>
          <w:rFonts w:ascii="Times New Roman" w:eastAsia="Calibri" w:hAnsi="Times New Roman" w:cs="Times New Roman"/>
          <w:b/>
          <w:sz w:val="28"/>
          <w:szCs w:val="28"/>
        </w:rPr>
        <w:t xml:space="preserve">. </w:t>
      </w:r>
      <w:r w:rsidR="00C32C27" w:rsidRPr="00135207">
        <w:rPr>
          <w:rFonts w:ascii="Times New Roman" w:eastAsia="Calibri" w:hAnsi="Times New Roman" w:cs="Times New Roman"/>
          <w:b/>
          <w:sz w:val="28"/>
          <w:szCs w:val="28"/>
        </w:rPr>
        <w:t>О</w:t>
      </w:r>
      <w:r w:rsidR="00C32C27" w:rsidRPr="00135207">
        <w:rPr>
          <w:rFonts w:ascii="Times New Roman" w:hAnsi="Times New Roman" w:cs="Times New Roman"/>
          <w:b/>
          <w:sz w:val="28"/>
          <w:szCs w:val="28"/>
        </w:rPr>
        <w:t>ц</w:t>
      </w:r>
      <w:r w:rsidR="00B05138" w:rsidRPr="00135207">
        <w:rPr>
          <w:rFonts w:ascii="Times New Roman" w:hAnsi="Times New Roman" w:cs="Times New Roman"/>
          <w:b/>
          <w:sz w:val="28"/>
          <w:szCs w:val="28"/>
        </w:rPr>
        <w:t xml:space="preserve">енка </w:t>
      </w:r>
      <w:r w:rsidR="00C33393" w:rsidRPr="00135207">
        <w:rPr>
          <w:rFonts w:ascii="Times New Roman" w:hAnsi="Times New Roman" w:cs="Times New Roman"/>
          <w:b/>
          <w:sz w:val="28"/>
          <w:szCs w:val="28"/>
        </w:rPr>
        <w:t>модели парной регре</w:t>
      </w:r>
      <w:r w:rsidR="00191A7C" w:rsidRPr="00135207">
        <w:rPr>
          <w:rFonts w:ascii="Times New Roman" w:hAnsi="Times New Roman" w:cs="Times New Roman"/>
          <w:b/>
          <w:sz w:val="28"/>
          <w:szCs w:val="28"/>
        </w:rPr>
        <w:t>ссии (</w:t>
      </w:r>
      <w:r w:rsidR="009473C9" w:rsidRPr="00135207">
        <w:rPr>
          <w:rFonts w:ascii="Times New Roman" w:hAnsi="Times New Roman" w:cs="Times New Roman"/>
          <w:b/>
          <w:sz w:val="28"/>
          <w:szCs w:val="28"/>
        </w:rPr>
        <w:t>1</w:t>
      </w:r>
      <w:r w:rsidR="00191A7C" w:rsidRPr="00135207">
        <w:rPr>
          <w:rFonts w:ascii="Times New Roman" w:hAnsi="Times New Roman" w:cs="Times New Roman"/>
          <w:b/>
          <w:sz w:val="28"/>
          <w:szCs w:val="28"/>
        </w:rPr>
        <w:t xml:space="preserve"> час</w:t>
      </w:r>
      <w:r w:rsidR="00A13B64" w:rsidRPr="00135207">
        <w:rPr>
          <w:rFonts w:ascii="Times New Roman" w:hAnsi="Times New Roman" w:cs="Times New Roman"/>
          <w:b/>
          <w:sz w:val="28"/>
          <w:szCs w:val="28"/>
        </w:rPr>
        <w:t>)</w:t>
      </w:r>
    </w:p>
    <w:p w:rsidR="004D3CC8" w:rsidRPr="00135207" w:rsidRDefault="004D3CC8" w:rsidP="004B17DC">
      <w:pPr>
        <w:pStyle w:val="ad"/>
        <w:numPr>
          <w:ilvl w:val="0"/>
          <w:numId w:val="2"/>
        </w:numPr>
        <w:spacing w:line="360" w:lineRule="auto"/>
        <w:ind w:left="357" w:hanging="357"/>
        <w:rPr>
          <w:sz w:val="28"/>
          <w:szCs w:val="28"/>
        </w:rPr>
      </w:pPr>
      <w:r w:rsidRPr="00135207">
        <w:rPr>
          <w:sz w:val="28"/>
          <w:szCs w:val="28"/>
        </w:rPr>
        <w:t xml:space="preserve">Диаграмма рассеяния, выборочная ковариация и выборочная корреляция. Интерпретация выборочной ковариации и выборочной корреляции. </w:t>
      </w:r>
    </w:p>
    <w:p w:rsidR="00A13B64" w:rsidRPr="00135207" w:rsidRDefault="00D569C8" w:rsidP="004B17DC">
      <w:pPr>
        <w:pStyle w:val="ad"/>
        <w:numPr>
          <w:ilvl w:val="0"/>
          <w:numId w:val="2"/>
        </w:numPr>
        <w:spacing w:line="360" w:lineRule="auto"/>
        <w:ind w:left="357" w:hanging="357"/>
        <w:rPr>
          <w:sz w:val="28"/>
          <w:szCs w:val="28"/>
        </w:rPr>
      </w:pPr>
      <w:r w:rsidRPr="00135207">
        <w:rPr>
          <w:sz w:val="28"/>
          <w:szCs w:val="28"/>
        </w:rPr>
        <w:t>Оценка коэффициентов в модели парной линейной регрессии. Их инте</w:t>
      </w:r>
      <w:r w:rsidRPr="00135207">
        <w:rPr>
          <w:sz w:val="28"/>
          <w:szCs w:val="28"/>
        </w:rPr>
        <w:t>р</w:t>
      </w:r>
      <w:r w:rsidRPr="00135207">
        <w:rPr>
          <w:sz w:val="28"/>
          <w:szCs w:val="28"/>
        </w:rPr>
        <w:t>претация.</w:t>
      </w:r>
    </w:p>
    <w:p w:rsidR="00D569C8" w:rsidRPr="00135207" w:rsidRDefault="00D569C8" w:rsidP="004B17DC">
      <w:pPr>
        <w:pStyle w:val="ad"/>
        <w:numPr>
          <w:ilvl w:val="0"/>
          <w:numId w:val="2"/>
        </w:numPr>
        <w:spacing w:line="360" w:lineRule="auto"/>
        <w:ind w:left="357" w:hanging="357"/>
        <w:rPr>
          <w:sz w:val="28"/>
          <w:szCs w:val="28"/>
        </w:rPr>
      </w:pPr>
      <w:r w:rsidRPr="00135207">
        <w:rPr>
          <w:sz w:val="28"/>
          <w:szCs w:val="28"/>
        </w:rPr>
        <w:t>Предсказанные значения зависимой переменной (</w:t>
      </w:r>
      <w:r w:rsidRPr="00135207">
        <w:rPr>
          <w:sz w:val="28"/>
          <w:szCs w:val="28"/>
          <w:lang w:val="en-US"/>
        </w:rPr>
        <w:t>fitted</w:t>
      </w:r>
      <w:r w:rsidRPr="00135207">
        <w:rPr>
          <w:sz w:val="28"/>
          <w:szCs w:val="28"/>
        </w:rPr>
        <w:t xml:space="preserve"> </w:t>
      </w:r>
      <w:r w:rsidRPr="00135207">
        <w:rPr>
          <w:sz w:val="28"/>
          <w:szCs w:val="28"/>
          <w:lang w:val="en-US"/>
        </w:rPr>
        <w:t>values</w:t>
      </w:r>
      <w:r w:rsidRPr="00135207">
        <w:rPr>
          <w:sz w:val="28"/>
          <w:szCs w:val="28"/>
        </w:rPr>
        <w:t>), остатки р</w:t>
      </w:r>
      <w:r w:rsidRPr="00135207">
        <w:rPr>
          <w:sz w:val="28"/>
          <w:szCs w:val="28"/>
        </w:rPr>
        <w:t>е</w:t>
      </w:r>
      <w:r w:rsidRPr="00135207">
        <w:rPr>
          <w:sz w:val="28"/>
          <w:szCs w:val="28"/>
        </w:rPr>
        <w:t>грессии (</w:t>
      </w:r>
      <w:r w:rsidRPr="00135207">
        <w:rPr>
          <w:sz w:val="28"/>
          <w:szCs w:val="28"/>
          <w:lang w:val="en-US"/>
        </w:rPr>
        <w:t>residuals</w:t>
      </w:r>
      <w:r w:rsidRPr="00135207">
        <w:rPr>
          <w:sz w:val="28"/>
          <w:szCs w:val="28"/>
        </w:rPr>
        <w:t>). Их интерпретация.</w:t>
      </w:r>
    </w:p>
    <w:p w:rsidR="00C32C27" w:rsidRPr="00135207" w:rsidRDefault="00C33393" w:rsidP="004B17DC">
      <w:pPr>
        <w:pStyle w:val="ad"/>
        <w:numPr>
          <w:ilvl w:val="0"/>
          <w:numId w:val="2"/>
        </w:numPr>
        <w:spacing w:line="360" w:lineRule="auto"/>
        <w:ind w:left="357" w:hanging="357"/>
        <w:rPr>
          <w:sz w:val="28"/>
          <w:szCs w:val="28"/>
        </w:rPr>
      </w:pPr>
      <w:r w:rsidRPr="00135207">
        <w:rPr>
          <w:sz w:val="28"/>
          <w:szCs w:val="28"/>
        </w:rPr>
        <w:t>Построение</w:t>
      </w:r>
      <w:r w:rsidR="00D569C8" w:rsidRPr="00135207">
        <w:rPr>
          <w:sz w:val="28"/>
          <w:szCs w:val="28"/>
        </w:rPr>
        <w:t xml:space="preserve"> диаграммы рассеивания и регрессионной линии.</w:t>
      </w:r>
      <w:r w:rsidR="000100CB" w:rsidRPr="00135207">
        <w:rPr>
          <w:sz w:val="28"/>
          <w:szCs w:val="28"/>
        </w:rPr>
        <w:t xml:space="preserve"> </w:t>
      </w:r>
      <w:r w:rsidRPr="00135207">
        <w:rPr>
          <w:sz w:val="28"/>
          <w:szCs w:val="28"/>
        </w:rPr>
        <w:t>Наблюда</w:t>
      </w:r>
      <w:r w:rsidRPr="00135207">
        <w:rPr>
          <w:sz w:val="28"/>
          <w:szCs w:val="28"/>
        </w:rPr>
        <w:t>е</w:t>
      </w:r>
      <w:r w:rsidRPr="00135207">
        <w:rPr>
          <w:sz w:val="28"/>
          <w:szCs w:val="28"/>
        </w:rPr>
        <w:t>мые значения, п</w:t>
      </w:r>
      <w:r w:rsidR="000100CB" w:rsidRPr="00135207">
        <w:rPr>
          <w:sz w:val="28"/>
          <w:szCs w:val="28"/>
        </w:rPr>
        <w:t>редсказанные значения и остатки регрессии на графике.</w:t>
      </w:r>
    </w:p>
    <w:p w:rsidR="00C32C27" w:rsidRPr="00135207" w:rsidRDefault="00C33393" w:rsidP="004B17DC">
      <w:pPr>
        <w:pStyle w:val="ad"/>
        <w:numPr>
          <w:ilvl w:val="0"/>
          <w:numId w:val="2"/>
        </w:numPr>
        <w:spacing w:line="360" w:lineRule="auto"/>
        <w:ind w:left="357" w:hanging="357"/>
        <w:rPr>
          <w:sz w:val="28"/>
          <w:szCs w:val="28"/>
        </w:rPr>
      </w:pPr>
      <w:r w:rsidRPr="00135207">
        <w:rPr>
          <w:sz w:val="28"/>
          <w:szCs w:val="28"/>
        </w:rPr>
        <w:t>Полная сумма квадратов (</w:t>
      </w:r>
      <w:r w:rsidRPr="00135207">
        <w:rPr>
          <w:sz w:val="28"/>
          <w:szCs w:val="28"/>
          <w:lang w:val="en-US"/>
        </w:rPr>
        <w:t>TSS</w:t>
      </w:r>
      <w:r w:rsidRPr="00135207">
        <w:rPr>
          <w:sz w:val="28"/>
          <w:szCs w:val="28"/>
        </w:rPr>
        <w:t>). Объясненная сумма квадратов (</w:t>
      </w:r>
      <w:r w:rsidRPr="00135207">
        <w:rPr>
          <w:sz w:val="28"/>
          <w:szCs w:val="28"/>
          <w:lang w:val="en-US"/>
        </w:rPr>
        <w:t>ESS</w:t>
      </w:r>
      <w:r w:rsidRPr="00135207">
        <w:rPr>
          <w:sz w:val="28"/>
          <w:szCs w:val="28"/>
        </w:rPr>
        <w:t>). Сумма квадратов остатков (</w:t>
      </w:r>
      <w:r w:rsidRPr="00135207">
        <w:rPr>
          <w:sz w:val="28"/>
          <w:szCs w:val="28"/>
          <w:lang w:val="en-US"/>
        </w:rPr>
        <w:t>RSS</w:t>
      </w:r>
      <w:r w:rsidRPr="00135207">
        <w:rPr>
          <w:sz w:val="28"/>
          <w:szCs w:val="28"/>
        </w:rPr>
        <w:t xml:space="preserve">). </w:t>
      </w:r>
      <w:r w:rsidR="00C32C27" w:rsidRPr="00135207">
        <w:rPr>
          <w:sz w:val="28"/>
          <w:szCs w:val="28"/>
        </w:rPr>
        <w:t>Оценка коэффициента детерминации</w:t>
      </w:r>
      <w:r w:rsidRPr="00135207">
        <w:rPr>
          <w:sz w:val="28"/>
          <w:szCs w:val="28"/>
        </w:rPr>
        <w:t xml:space="preserve"> (</w:t>
      </w:r>
      <w:r w:rsidRPr="00135207">
        <w:rPr>
          <w:sz w:val="28"/>
          <w:szCs w:val="28"/>
          <w:lang w:val="en-US"/>
        </w:rPr>
        <w:t>R</w:t>
      </w:r>
      <w:r w:rsidRPr="00135207">
        <w:rPr>
          <w:sz w:val="28"/>
          <w:szCs w:val="28"/>
          <w:vertAlign w:val="superscript"/>
        </w:rPr>
        <w:t>2</w:t>
      </w:r>
      <w:r w:rsidRPr="00135207">
        <w:rPr>
          <w:sz w:val="28"/>
          <w:szCs w:val="28"/>
        </w:rPr>
        <w:t>)</w:t>
      </w:r>
      <w:r w:rsidR="00C32C27" w:rsidRPr="00135207">
        <w:rPr>
          <w:sz w:val="28"/>
          <w:szCs w:val="28"/>
        </w:rPr>
        <w:t>, его интерпретация.</w:t>
      </w:r>
      <w:r w:rsidRPr="00135207">
        <w:rPr>
          <w:sz w:val="28"/>
          <w:szCs w:val="28"/>
        </w:rPr>
        <w:t xml:space="preserve"> Связь с коэффициентом корреляции и угловым коэффициентом в парной регрессии.</w:t>
      </w:r>
    </w:p>
    <w:p w:rsidR="00C33393" w:rsidRPr="00135207" w:rsidRDefault="00C33393" w:rsidP="004B17DC">
      <w:pPr>
        <w:pStyle w:val="ad"/>
        <w:numPr>
          <w:ilvl w:val="0"/>
          <w:numId w:val="2"/>
        </w:numPr>
        <w:spacing w:line="360" w:lineRule="auto"/>
        <w:ind w:left="357" w:hanging="357"/>
        <w:rPr>
          <w:sz w:val="28"/>
          <w:szCs w:val="28"/>
        </w:rPr>
      </w:pPr>
      <w:r w:rsidRPr="00135207">
        <w:rPr>
          <w:sz w:val="28"/>
          <w:szCs w:val="28"/>
        </w:rPr>
        <w:t>Стандартная ошибка регрессии (</w:t>
      </w:r>
      <w:r w:rsidRPr="00135207">
        <w:rPr>
          <w:sz w:val="28"/>
          <w:szCs w:val="28"/>
          <w:lang w:val="en-US"/>
        </w:rPr>
        <w:t>SER</w:t>
      </w:r>
      <w:r w:rsidRPr="00135207">
        <w:rPr>
          <w:sz w:val="28"/>
          <w:szCs w:val="28"/>
        </w:rPr>
        <w:t xml:space="preserve">). </w:t>
      </w:r>
    </w:p>
    <w:p w:rsidR="00C32C27" w:rsidRPr="00135207" w:rsidRDefault="00C32C27" w:rsidP="004B17DC">
      <w:pPr>
        <w:spacing w:after="0" w:line="360" w:lineRule="auto"/>
        <w:ind w:firstLine="708"/>
        <w:rPr>
          <w:rFonts w:ascii="Times New Roman" w:hAnsi="Times New Roman" w:cs="Times New Roman"/>
          <w:b/>
          <w:sz w:val="28"/>
          <w:szCs w:val="28"/>
        </w:rPr>
      </w:pPr>
      <w:r w:rsidRPr="00135207">
        <w:rPr>
          <w:rFonts w:ascii="Times New Roman" w:eastAsia="Calibri" w:hAnsi="Times New Roman" w:cs="Times New Roman"/>
          <w:b/>
          <w:sz w:val="28"/>
          <w:szCs w:val="28"/>
        </w:rPr>
        <w:t>З</w:t>
      </w:r>
      <w:r w:rsidR="00202744" w:rsidRPr="00135207">
        <w:rPr>
          <w:rFonts w:ascii="Times New Roman" w:eastAsia="Calibri" w:hAnsi="Times New Roman" w:cs="Times New Roman"/>
          <w:b/>
          <w:sz w:val="28"/>
          <w:szCs w:val="28"/>
        </w:rPr>
        <w:t>анятие 2</w:t>
      </w:r>
      <w:r w:rsidRPr="00135207">
        <w:rPr>
          <w:rFonts w:ascii="Times New Roman" w:eastAsia="Calibri" w:hAnsi="Times New Roman" w:cs="Times New Roman"/>
          <w:b/>
          <w:sz w:val="28"/>
          <w:szCs w:val="28"/>
        </w:rPr>
        <w:t xml:space="preserve">. </w:t>
      </w:r>
      <w:r w:rsidR="00C33393" w:rsidRPr="00135207">
        <w:rPr>
          <w:rFonts w:ascii="Times New Roman" w:hAnsi="Times New Roman" w:cs="Times New Roman"/>
          <w:b/>
          <w:sz w:val="28"/>
          <w:szCs w:val="28"/>
        </w:rPr>
        <w:t>Проверка гипотез и доверительные и</w:t>
      </w:r>
      <w:r w:rsidR="00E37F11" w:rsidRPr="00135207">
        <w:rPr>
          <w:rFonts w:ascii="Times New Roman" w:hAnsi="Times New Roman" w:cs="Times New Roman"/>
          <w:b/>
          <w:sz w:val="28"/>
          <w:szCs w:val="28"/>
        </w:rPr>
        <w:t>нтервалы для па</w:t>
      </w:r>
      <w:r w:rsidR="00E37F11" w:rsidRPr="00135207">
        <w:rPr>
          <w:rFonts w:ascii="Times New Roman" w:hAnsi="Times New Roman" w:cs="Times New Roman"/>
          <w:b/>
          <w:sz w:val="28"/>
          <w:szCs w:val="28"/>
        </w:rPr>
        <w:t>р</w:t>
      </w:r>
      <w:r w:rsidR="00191A7C" w:rsidRPr="00135207">
        <w:rPr>
          <w:rFonts w:ascii="Times New Roman" w:hAnsi="Times New Roman" w:cs="Times New Roman"/>
          <w:b/>
          <w:sz w:val="28"/>
          <w:szCs w:val="28"/>
        </w:rPr>
        <w:t>ной регрессии (</w:t>
      </w:r>
      <w:r w:rsidR="009473C9" w:rsidRPr="00135207">
        <w:rPr>
          <w:rFonts w:ascii="Times New Roman" w:hAnsi="Times New Roman" w:cs="Times New Roman"/>
          <w:b/>
          <w:sz w:val="28"/>
          <w:szCs w:val="28"/>
        </w:rPr>
        <w:t>1</w:t>
      </w:r>
      <w:r w:rsidR="00191A7C" w:rsidRPr="00135207">
        <w:rPr>
          <w:rFonts w:ascii="Times New Roman" w:hAnsi="Times New Roman" w:cs="Times New Roman"/>
          <w:b/>
          <w:sz w:val="28"/>
          <w:szCs w:val="28"/>
        </w:rPr>
        <w:t xml:space="preserve"> час</w:t>
      </w:r>
      <w:r w:rsidR="009473C9" w:rsidRPr="00135207">
        <w:rPr>
          <w:rFonts w:ascii="Times New Roman" w:hAnsi="Times New Roman" w:cs="Times New Roman"/>
          <w:b/>
          <w:sz w:val="28"/>
          <w:szCs w:val="28"/>
        </w:rPr>
        <w:t>.</w:t>
      </w:r>
      <w:r w:rsidRPr="00135207">
        <w:rPr>
          <w:rFonts w:ascii="Times New Roman" w:hAnsi="Times New Roman" w:cs="Times New Roman"/>
          <w:b/>
          <w:sz w:val="28"/>
          <w:szCs w:val="28"/>
        </w:rPr>
        <w:t>)</w:t>
      </w:r>
    </w:p>
    <w:p w:rsidR="00E37F11" w:rsidRPr="00135207" w:rsidRDefault="00E37F11" w:rsidP="004B17DC">
      <w:pPr>
        <w:pStyle w:val="ad"/>
        <w:numPr>
          <w:ilvl w:val="0"/>
          <w:numId w:val="3"/>
        </w:numPr>
        <w:spacing w:line="360" w:lineRule="auto"/>
        <w:ind w:left="357" w:hanging="357"/>
        <w:rPr>
          <w:sz w:val="28"/>
          <w:szCs w:val="28"/>
        </w:rPr>
      </w:pPr>
      <w:r w:rsidRPr="00135207">
        <w:rPr>
          <w:sz w:val="28"/>
          <w:szCs w:val="28"/>
        </w:rPr>
        <w:t xml:space="preserve">Проверка гипотезы о коэффициентах регрессии. </w:t>
      </w:r>
      <w:r w:rsidRPr="00135207">
        <w:rPr>
          <w:sz w:val="28"/>
          <w:szCs w:val="28"/>
          <w:lang w:val="en-US"/>
        </w:rPr>
        <w:t>t</w:t>
      </w:r>
      <w:r w:rsidRPr="00135207">
        <w:rPr>
          <w:sz w:val="28"/>
          <w:szCs w:val="28"/>
        </w:rPr>
        <w:t>-статистика.  Стандар</w:t>
      </w:r>
      <w:r w:rsidRPr="00135207">
        <w:rPr>
          <w:sz w:val="28"/>
          <w:szCs w:val="28"/>
        </w:rPr>
        <w:t>т</w:t>
      </w:r>
      <w:r w:rsidRPr="00135207">
        <w:rPr>
          <w:sz w:val="28"/>
          <w:szCs w:val="28"/>
        </w:rPr>
        <w:t xml:space="preserve">ная ошибка оценки углового коэффициента. </w:t>
      </w:r>
    </w:p>
    <w:p w:rsidR="00E37F11" w:rsidRPr="00135207" w:rsidRDefault="00E37F11" w:rsidP="004B17DC">
      <w:pPr>
        <w:pStyle w:val="ad"/>
        <w:numPr>
          <w:ilvl w:val="0"/>
          <w:numId w:val="3"/>
        </w:numPr>
        <w:spacing w:line="360" w:lineRule="auto"/>
        <w:ind w:left="357" w:hanging="357"/>
        <w:rPr>
          <w:sz w:val="28"/>
          <w:szCs w:val="28"/>
        </w:rPr>
      </w:pPr>
      <w:r w:rsidRPr="00135207">
        <w:rPr>
          <w:sz w:val="28"/>
          <w:szCs w:val="28"/>
        </w:rPr>
        <w:t>Тестирование односторонних гипотез об угловом коэффициенте.</w:t>
      </w:r>
    </w:p>
    <w:p w:rsidR="00E37F11" w:rsidRPr="00135207" w:rsidRDefault="00E37F11" w:rsidP="004B17DC">
      <w:pPr>
        <w:pStyle w:val="ad"/>
        <w:numPr>
          <w:ilvl w:val="0"/>
          <w:numId w:val="3"/>
        </w:numPr>
        <w:spacing w:line="360" w:lineRule="auto"/>
        <w:ind w:left="357" w:hanging="357"/>
        <w:rPr>
          <w:sz w:val="28"/>
          <w:szCs w:val="28"/>
        </w:rPr>
      </w:pPr>
      <w:r w:rsidRPr="00135207">
        <w:rPr>
          <w:sz w:val="28"/>
          <w:szCs w:val="28"/>
        </w:rPr>
        <w:t>Тестирование двухсторонних гипотез об угловом коэффициенте.</w:t>
      </w:r>
    </w:p>
    <w:p w:rsidR="00E37F11" w:rsidRPr="00135207" w:rsidRDefault="00E37F11" w:rsidP="004B17DC">
      <w:pPr>
        <w:pStyle w:val="ad"/>
        <w:numPr>
          <w:ilvl w:val="0"/>
          <w:numId w:val="3"/>
        </w:numPr>
        <w:spacing w:line="360" w:lineRule="auto"/>
        <w:ind w:left="357" w:hanging="357"/>
        <w:rPr>
          <w:sz w:val="28"/>
          <w:szCs w:val="28"/>
        </w:rPr>
      </w:pPr>
      <w:r w:rsidRPr="00135207">
        <w:rPr>
          <w:sz w:val="28"/>
          <w:szCs w:val="28"/>
        </w:rPr>
        <w:t>Тестирование гипотез о свободном члене (константе).</w:t>
      </w:r>
    </w:p>
    <w:p w:rsidR="00E37F11" w:rsidRPr="00135207" w:rsidRDefault="00E37F11" w:rsidP="004B17DC">
      <w:pPr>
        <w:pStyle w:val="ad"/>
        <w:numPr>
          <w:ilvl w:val="0"/>
          <w:numId w:val="3"/>
        </w:numPr>
        <w:spacing w:line="360" w:lineRule="auto"/>
        <w:ind w:left="357" w:hanging="357"/>
        <w:rPr>
          <w:sz w:val="28"/>
          <w:szCs w:val="28"/>
        </w:rPr>
      </w:pPr>
      <w:r w:rsidRPr="00135207">
        <w:rPr>
          <w:sz w:val="28"/>
          <w:szCs w:val="28"/>
        </w:rPr>
        <w:t>Доверительные интервалы для коэффициентов регрессии, их интерпрет</w:t>
      </w:r>
      <w:r w:rsidRPr="00135207">
        <w:rPr>
          <w:sz w:val="28"/>
          <w:szCs w:val="28"/>
        </w:rPr>
        <w:t>а</w:t>
      </w:r>
      <w:r w:rsidRPr="00135207">
        <w:rPr>
          <w:sz w:val="28"/>
          <w:szCs w:val="28"/>
        </w:rPr>
        <w:t>ция.</w:t>
      </w:r>
    </w:p>
    <w:p w:rsidR="00A13B64" w:rsidRPr="00135207" w:rsidRDefault="00202744" w:rsidP="004B17DC">
      <w:pPr>
        <w:spacing w:after="0" w:line="360" w:lineRule="auto"/>
        <w:ind w:firstLine="708"/>
        <w:rPr>
          <w:rFonts w:ascii="Times New Roman" w:hAnsi="Times New Roman" w:cs="Times New Roman"/>
          <w:b/>
          <w:sz w:val="28"/>
          <w:szCs w:val="28"/>
        </w:rPr>
      </w:pPr>
      <w:r w:rsidRPr="00135207">
        <w:rPr>
          <w:rFonts w:ascii="Times New Roman" w:eastAsia="Calibri" w:hAnsi="Times New Roman" w:cs="Times New Roman"/>
          <w:b/>
          <w:sz w:val="28"/>
          <w:szCs w:val="28"/>
        </w:rPr>
        <w:t>Занятие 3</w:t>
      </w:r>
      <w:r w:rsidR="00A13B64" w:rsidRPr="00135207">
        <w:rPr>
          <w:rFonts w:ascii="Times New Roman" w:eastAsia="Calibri" w:hAnsi="Times New Roman" w:cs="Times New Roman"/>
          <w:b/>
          <w:sz w:val="28"/>
          <w:szCs w:val="28"/>
        </w:rPr>
        <w:t xml:space="preserve">. </w:t>
      </w:r>
      <w:r w:rsidR="00C32C27" w:rsidRPr="00135207">
        <w:rPr>
          <w:rFonts w:ascii="Times New Roman" w:hAnsi="Times New Roman" w:cs="Times New Roman"/>
          <w:b/>
          <w:sz w:val="28"/>
          <w:szCs w:val="28"/>
        </w:rPr>
        <w:t xml:space="preserve">Оценка модели </w:t>
      </w:r>
      <w:r w:rsidR="00E12F82" w:rsidRPr="00135207">
        <w:rPr>
          <w:rFonts w:ascii="Times New Roman" w:hAnsi="Times New Roman" w:cs="Times New Roman"/>
          <w:b/>
          <w:sz w:val="28"/>
          <w:szCs w:val="28"/>
        </w:rPr>
        <w:t>множественной линейной</w:t>
      </w:r>
      <w:r w:rsidR="00C32C27" w:rsidRPr="00135207">
        <w:rPr>
          <w:rFonts w:ascii="Times New Roman" w:hAnsi="Times New Roman" w:cs="Times New Roman"/>
          <w:b/>
          <w:sz w:val="28"/>
          <w:szCs w:val="28"/>
        </w:rPr>
        <w:t xml:space="preserve"> регрессии (</w:t>
      </w:r>
      <w:r w:rsidR="00434D54" w:rsidRPr="00135207">
        <w:rPr>
          <w:rFonts w:ascii="Times New Roman" w:hAnsi="Times New Roman" w:cs="Times New Roman"/>
          <w:b/>
          <w:sz w:val="28"/>
          <w:szCs w:val="28"/>
        </w:rPr>
        <w:t>2</w:t>
      </w:r>
      <w:r w:rsidR="00191A7C" w:rsidRPr="00135207">
        <w:rPr>
          <w:rFonts w:ascii="Times New Roman" w:hAnsi="Times New Roman" w:cs="Times New Roman"/>
          <w:b/>
          <w:sz w:val="28"/>
          <w:szCs w:val="28"/>
        </w:rPr>
        <w:t xml:space="preserve"> час</w:t>
      </w:r>
      <w:r w:rsidR="009473C9" w:rsidRPr="00135207">
        <w:rPr>
          <w:rFonts w:ascii="Times New Roman" w:hAnsi="Times New Roman" w:cs="Times New Roman"/>
          <w:b/>
          <w:sz w:val="28"/>
          <w:szCs w:val="28"/>
        </w:rPr>
        <w:t>.</w:t>
      </w:r>
      <w:r w:rsidR="00A13B64" w:rsidRPr="00135207">
        <w:rPr>
          <w:rFonts w:ascii="Times New Roman" w:hAnsi="Times New Roman" w:cs="Times New Roman"/>
          <w:b/>
          <w:sz w:val="28"/>
          <w:szCs w:val="28"/>
        </w:rPr>
        <w:t>)</w:t>
      </w:r>
    </w:p>
    <w:p w:rsidR="00E12F82" w:rsidRPr="00135207" w:rsidRDefault="00E12F82" w:rsidP="004B17DC">
      <w:pPr>
        <w:pStyle w:val="ad"/>
        <w:numPr>
          <w:ilvl w:val="0"/>
          <w:numId w:val="4"/>
        </w:numPr>
        <w:spacing w:line="360" w:lineRule="auto"/>
        <w:ind w:left="357" w:hanging="357"/>
        <w:rPr>
          <w:sz w:val="28"/>
          <w:szCs w:val="28"/>
        </w:rPr>
      </w:pPr>
      <w:r w:rsidRPr="00135207">
        <w:rPr>
          <w:sz w:val="28"/>
          <w:szCs w:val="28"/>
        </w:rPr>
        <w:t xml:space="preserve">Оценка коэффициентов в модели множественной линейной регрессии, их интерпретация. </w:t>
      </w:r>
    </w:p>
    <w:p w:rsidR="00E12F82" w:rsidRPr="00135207" w:rsidRDefault="00E12F82" w:rsidP="004B17DC">
      <w:pPr>
        <w:pStyle w:val="ad"/>
        <w:numPr>
          <w:ilvl w:val="0"/>
          <w:numId w:val="4"/>
        </w:numPr>
        <w:spacing w:line="360" w:lineRule="auto"/>
        <w:ind w:left="357" w:hanging="357"/>
        <w:rPr>
          <w:sz w:val="28"/>
          <w:szCs w:val="28"/>
        </w:rPr>
      </w:pPr>
      <w:r w:rsidRPr="00135207">
        <w:rPr>
          <w:sz w:val="28"/>
          <w:szCs w:val="28"/>
        </w:rPr>
        <w:lastRenderedPageBreak/>
        <w:t>Оценка коэффициентов в модели множественной линейной регрессии в два шага. Интерпретация коэффициентов «</w:t>
      </w:r>
      <w:r w:rsidRPr="00135207">
        <w:rPr>
          <w:bCs/>
          <w:iCs/>
          <w:sz w:val="28"/>
          <w:szCs w:val="28"/>
        </w:rPr>
        <w:t>при прочих равных».</w:t>
      </w:r>
    </w:p>
    <w:p w:rsidR="00E12F82" w:rsidRPr="00135207" w:rsidRDefault="00E12F82" w:rsidP="004B17DC">
      <w:pPr>
        <w:pStyle w:val="ad"/>
        <w:numPr>
          <w:ilvl w:val="0"/>
          <w:numId w:val="4"/>
        </w:numPr>
        <w:spacing w:line="360" w:lineRule="auto"/>
        <w:ind w:left="357" w:hanging="357"/>
        <w:rPr>
          <w:sz w:val="28"/>
          <w:szCs w:val="28"/>
        </w:rPr>
      </w:pPr>
      <w:r w:rsidRPr="00135207">
        <w:rPr>
          <w:sz w:val="28"/>
          <w:szCs w:val="28"/>
        </w:rPr>
        <w:t>Стандартная ошибка регрессии (</w:t>
      </w:r>
      <w:r w:rsidRPr="00135207">
        <w:rPr>
          <w:sz w:val="28"/>
          <w:szCs w:val="28"/>
          <w:lang w:val="en-US"/>
        </w:rPr>
        <w:t>SER</w:t>
      </w:r>
      <w:r w:rsidRPr="00135207">
        <w:rPr>
          <w:sz w:val="28"/>
          <w:szCs w:val="28"/>
        </w:rPr>
        <w:t>) для модели множественной лине</w:t>
      </w:r>
      <w:r w:rsidRPr="00135207">
        <w:rPr>
          <w:sz w:val="28"/>
          <w:szCs w:val="28"/>
        </w:rPr>
        <w:t>й</w:t>
      </w:r>
      <w:r w:rsidRPr="00135207">
        <w:rPr>
          <w:sz w:val="28"/>
          <w:szCs w:val="28"/>
        </w:rPr>
        <w:t>ной регрессии.</w:t>
      </w:r>
    </w:p>
    <w:p w:rsidR="00E12F82" w:rsidRPr="00135207" w:rsidRDefault="00E12F82" w:rsidP="004B17DC">
      <w:pPr>
        <w:pStyle w:val="ad"/>
        <w:numPr>
          <w:ilvl w:val="0"/>
          <w:numId w:val="4"/>
        </w:numPr>
        <w:spacing w:line="360" w:lineRule="auto"/>
        <w:ind w:left="357" w:hanging="357"/>
        <w:rPr>
          <w:sz w:val="28"/>
          <w:szCs w:val="28"/>
        </w:rPr>
      </w:pPr>
      <w:r w:rsidRPr="00135207">
        <w:rPr>
          <w:sz w:val="28"/>
          <w:szCs w:val="28"/>
        </w:rPr>
        <w:t>Коэффициент детерминации (</w:t>
      </w:r>
      <w:r w:rsidRPr="00135207">
        <w:rPr>
          <w:sz w:val="28"/>
          <w:szCs w:val="28"/>
          <w:lang w:val="en-US"/>
        </w:rPr>
        <w:t>R</w:t>
      </w:r>
      <w:r w:rsidRPr="00135207">
        <w:rPr>
          <w:sz w:val="28"/>
          <w:szCs w:val="28"/>
          <w:vertAlign w:val="superscript"/>
        </w:rPr>
        <w:t>2</w:t>
      </w:r>
      <w:r w:rsidRPr="00135207">
        <w:rPr>
          <w:sz w:val="28"/>
          <w:szCs w:val="28"/>
        </w:rPr>
        <w:t>) и его интерпретация для модели множ</w:t>
      </w:r>
      <w:r w:rsidRPr="00135207">
        <w:rPr>
          <w:sz w:val="28"/>
          <w:szCs w:val="28"/>
        </w:rPr>
        <w:t>е</w:t>
      </w:r>
      <w:r w:rsidRPr="00135207">
        <w:rPr>
          <w:sz w:val="28"/>
          <w:szCs w:val="28"/>
        </w:rPr>
        <w:t>ственной линейной регрессии. Скорректированный коэффициент дете</w:t>
      </w:r>
      <w:r w:rsidRPr="00135207">
        <w:rPr>
          <w:sz w:val="28"/>
          <w:szCs w:val="28"/>
        </w:rPr>
        <w:t>р</w:t>
      </w:r>
      <w:r w:rsidRPr="00135207">
        <w:rPr>
          <w:sz w:val="28"/>
          <w:szCs w:val="28"/>
        </w:rPr>
        <w:t xml:space="preserve">минации. </w:t>
      </w:r>
    </w:p>
    <w:p w:rsidR="00E12F82" w:rsidRPr="00135207" w:rsidRDefault="00E12F82" w:rsidP="004B17DC">
      <w:pPr>
        <w:pStyle w:val="ad"/>
        <w:numPr>
          <w:ilvl w:val="0"/>
          <w:numId w:val="4"/>
        </w:numPr>
        <w:spacing w:line="360" w:lineRule="auto"/>
        <w:ind w:left="357" w:hanging="357"/>
        <w:rPr>
          <w:sz w:val="28"/>
          <w:szCs w:val="28"/>
        </w:rPr>
      </w:pPr>
      <w:proofErr w:type="spellStart"/>
      <w:r w:rsidRPr="00135207">
        <w:rPr>
          <w:sz w:val="28"/>
          <w:szCs w:val="28"/>
        </w:rPr>
        <w:t>Мультиколлинеарность</w:t>
      </w:r>
      <w:proofErr w:type="spellEnd"/>
      <w:r w:rsidRPr="00135207">
        <w:rPr>
          <w:sz w:val="28"/>
          <w:szCs w:val="28"/>
        </w:rPr>
        <w:t>, ее причины</w:t>
      </w:r>
      <w:r w:rsidR="00B64F53" w:rsidRPr="00135207">
        <w:rPr>
          <w:sz w:val="28"/>
          <w:szCs w:val="28"/>
        </w:rPr>
        <w:t xml:space="preserve">. </w:t>
      </w:r>
      <w:proofErr w:type="gramStart"/>
      <w:r w:rsidR="00B64F53" w:rsidRPr="00135207">
        <w:rPr>
          <w:sz w:val="28"/>
          <w:szCs w:val="28"/>
        </w:rPr>
        <w:t>Неполная</w:t>
      </w:r>
      <w:proofErr w:type="gramEnd"/>
      <w:r w:rsidR="00B64F53" w:rsidRPr="00135207">
        <w:rPr>
          <w:sz w:val="28"/>
          <w:szCs w:val="28"/>
        </w:rPr>
        <w:t xml:space="preserve"> </w:t>
      </w:r>
      <w:proofErr w:type="spellStart"/>
      <w:r w:rsidR="00B64F53" w:rsidRPr="00135207">
        <w:rPr>
          <w:sz w:val="28"/>
          <w:szCs w:val="28"/>
        </w:rPr>
        <w:t>коллинеарность</w:t>
      </w:r>
      <w:proofErr w:type="spellEnd"/>
      <w:r w:rsidRPr="00135207">
        <w:rPr>
          <w:sz w:val="28"/>
          <w:szCs w:val="28"/>
        </w:rPr>
        <w:t xml:space="preserve"> и после</w:t>
      </w:r>
      <w:r w:rsidRPr="00135207">
        <w:rPr>
          <w:sz w:val="28"/>
          <w:szCs w:val="28"/>
        </w:rPr>
        <w:t>д</w:t>
      </w:r>
      <w:r w:rsidRPr="00135207">
        <w:rPr>
          <w:sz w:val="28"/>
          <w:szCs w:val="28"/>
        </w:rPr>
        <w:t xml:space="preserve">ствия для свойств оценок. </w:t>
      </w:r>
      <w:r w:rsidR="00B64F53" w:rsidRPr="00135207">
        <w:rPr>
          <w:sz w:val="28"/>
          <w:szCs w:val="28"/>
        </w:rPr>
        <w:t>Коэффициент вздутия дисперсии (</w:t>
      </w:r>
      <w:r w:rsidRPr="00135207">
        <w:rPr>
          <w:sz w:val="28"/>
          <w:szCs w:val="28"/>
          <w:lang w:val="en-US"/>
        </w:rPr>
        <w:t>VIF</w:t>
      </w:r>
      <w:r w:rsidR="00B64F53" w:rsidRPr="00135207">
        <w:rPr>
          <w:sz w:val="28"/>
          <w:szCs w:val="28"/>
        </w:rPr>
        <w:t>), его и</w:t>
      </w:r>
      <w:r w:rsidR="00B64F53" w:rsidRPr="00135207">
        <w:rPr>
          <w:sz w:val="28"/>
          <w:szCs w:val="28"/>
        </w:rPr>
        <w:t>н</w:t>
      </w:r>
      <w:r w:rsidR="00B64F53" w:rsidRPr="00135207">
        <w:rPr>
          <w:sz w:val="28"/>
          <w:szCs w:val="28"/>
        </w:rPr>
        <w:t>терпретация.</w:t>
      </w:r>
    </w:p>
    <w:p w:rsidR="003C73B0" w:rsidRPr="00135207" w:rsidRDefault="00434D54" w:rsidP="004B17DC">
      <w:pPr>
        <w:tabs>
          <w:tab w:val="left" w:pos="851"/>
          <w:tab w:val="left" w:pos="2294"/>
        </w:tabs>
        <w:spacing w:after="0" w:line="360" w:lineRule="auto"/>
        <w:contextualSpacing/>
        <w:rPr>
          <w:rFonts w:ascii="Times New Roman" w:hAnsi="Times New Roman" w:cs="Times New Roman"/>
          <w:b/>
          <w:sz w:val="28"/>
          <w:szCs w:val="28"/>
          <w:lang w:eastAsia="ru-RU"/>
        </w:rPr>
      </w:pPr>
      <w:r w:rsidRPr="00135207">
        <w:rPr>
          <w:rFonts w:ascii="Times New Roman" w:eastAsia="Calibri" w:hAnsi="Times New Roman" w:cs="Times New Roman"/>
          <w:b/>
          <w:sz w:val="28"/>
          <w:szCs w:val="28"/>
          <w:lang w:eastAsia="ru-RU"/>
        </w:rPr>
        <w:tab/>
      </w:r>
      <w:r w:rsidRPr="00135207">
        <w:rPr>
          <w:rFonts w:ascii="Times New Roman" w:eastAsia="Calibri" w:hAnsi="Times New Roman" w:cs="Times New Roman"/>
          <w:b/>
          <w:sz w:val="28"/>
          <w:szCs w:val="28"/>
          <w:lang w:eastAsia="ru-RU"/>
        </w:rPr>
        <w:tab/>
      </w:r>
      <w:r w:rsidR="003C73B0" w:rsidRPr="00135207">
        <w:rPr>
          <w:rFonts w:ascii="Times New Roman" w:eastAsia="Calibri" w:hAnsi="Times New Roman" w:cs="Times New Roman"/>
          <w:b/>
          <w:sz w:val="28"/>
          <w:szCs w:val="28"/>
          <w:lang w:eastAsia="ru-RU"/>
        </w:rPr>
        <w:t xml:space="preserve">Лабораторные работы </w:t>
      </w:r>
      <w:r w:rsidR="009473C9" w:rsidRPr="00135207">
        <w:rPr>
          <w:rFonts w:ascii="Times New Roman" w:hAnsi="Times New Roman" w:cs="Times New Roman"/>
          <w:b/>
          <w:sz w:val="28"/>
          <w:szCs w:val="28"/>
          <w:lang w:eastAsia="ru-RU"/>
        </w:rPr>
        <w:t>(4</w:t>
      </w:r>
      <w:r w:rsidR="00BA7954" w:rsidRPr="00135207">
        <w:rPr>
          <w:rFonts w:ascii="Times New Roman" w:hAnsi="Times New Roman" w:cs="Times New Roman"/>
          <w:b/>
          <w:sz w:val="28"/>
          <w:szCs w:val="28"/>
          <w:lang w:eastAsia="ru-RU"/>
        </w:rPr>
        <w:t xml:space="preserve"> </w:t>
      </w:r>
      <w:r w:rsidR="002C4032" w:rsidRPr="00135207">
        <w:rPr>
          <w:rFonts w:ascii="Times New Roman" w:hAnsi="Times New Roman" w:cs="Times New Roman"/>
          <w:b/>
          <w:sz w:val="28"/>
          <w:szCs w:val="28"/>
          <w:lang w:eastAsia="ru-RU"/>
        </w:rPr>
        <w:t>час</w:t>
      </w:r>
      <w:r w:rsidR="009473C9" w:rsidRPr="00135207">
        <w:rPr>
          <w:rFonts w:ascii="Times New Roman" w:hAnsi="Times New Roman" w:cs="Times New Roman"/>
          <w:b/>
          <w:sz w:val="28"/>
          <w:szCs w:val="28"/>
          <w:lang w:eastAsia="ru-RU"/>
        </w:rPr>
        <w:t>.</w:t>
      </w:r>
      <w:r w:rsidR="003C73B0" w:rsidRPr="00135207">
        <w:rPr>
          <w:rFonts w:ascii="Times New Roman" w:hAnsi="Times New Roman" w:cs="Times New Roman"/>
          <w:b/>
          <w:sz w:val="28"/>
          <w:szCs w:val="28"/>
          <w:lang w:eastAsia="ru-RU"/>
        </w:rPr>
        <w:t>)</w:t>
      </w:r>
    </w:p>
    <w:p w:rsidR="003C73B0" w:rsidRPr="00135207" w:rsidRDefault="003C73B0" w:rsidP="004B17DC">
      <w:pPr>
        <w:spacing w:after="0" w:line="360" w:lineRule="auto"/>
        <w:ind w:firstLine="567"/>
        <w:jc w:val="both"/>
        <w:rPr>
          <w:rFonts w:ascii="Times New Roman" w:hAnsi="Times New Roman" w:cs="Times New Roman"/>
          <w:b/>
          <w:sz w:val="28"/>
          <w:szCs w:val="28"/>
          <w:lang w:eastAsia="ru-RU"/>
        </w:rPr>
      </w:pPr>
      <w:r w:rsidRPr="00135207">
        <w:rPr>
          <w:rFonts w:ascii="Times New Roman" w:hAnsi="Times New Roman" w:cs="Times New Roman"/>
          <w:b/>
          <w:sz w:val="28"/>
          <w:szCs w:val="28"/>
          <w:lang w:eastAsia="ru-RU"/>
        </w:rPr>
        <w:t xml:space="preserve">Лабораторная работа № 1. </w:t>
      </w:r>
      <w:r w:rsidR="00202744" w:rsidRPr="00135207">
        <w:rPr>
          <w:rFonts w:ascii="Times New Roman" w:hAnsi="Times New Roman" w:cs="Times New Roman"/>
          <w:b/>
          <w:sz w:val="28"/>
          <w:szCs w:val="28"/>
          <w:lang w:eastAsia="ru-RU"/>
        </w:rPr>
        <w:t xml:space="preserve">Знакомство с </w:t>
      </w:r>
      <w:r w:rsidR="00202744" w:rsidRPr="00135207">
        <w:rPr>
          <w:rFonts w:ascii="Times New Roman" w:hAnsi="Times New Roman" w:cs="Times New Roman"/>
          <w:b/>
          <w:sz w:val="28"/>
          <w:szCs w:val="28"/>
          <w:lang w:val="en-US" w:eastAsia="ru-RU"/>
        </w:rPr>
        <w:t>R</w:t>
      </w:r>
      <w:r w:rsidR="00202744" w:rsidRPr="00135207">
        <w:rPr>
          <w:rFonts w:ascii="Times New Roman" w:hAnsi="Times New Roman" w:cs="Times New Roman"/>
          <w:b/>
          <w:sz w:val="28"/>
          <w:szCs w:val="28"/>
          <w:lang w:eastAsia="ru-RU"/>
        </w:rPr>
        <w:t xml:space="preserve"> и </w:t>
      </w:r>
      <w:r w:rsidR="00202744" w:rsidRPr="00135207">
        <w:rPr>
          <w:rFonts w:ascii="Times New Roman" w:hAnsi="Times New Roman" w:cs="Times New Roman"/>
          <w:b/>
          <w:sz w:val="28"/>
          <w:szCs w:val="28"/>
          <w:lang w:val="en-US" w:eastAsia="ru-RU"/>
        </w:rPr>
        <w:t>R</w:t>
      </w:r>
      <w:r w:rsidR="00202744" w:rsidRPr="00135207">
        <w:rPr>
          <w:rFonts w:ascii="Times New Roman" w:hAnsi="Times New Roman" w:cs="Times New Roman"/>
          <w:b/>
          <w:sz w:val="28"/>
          <w:szCs w:val="28"/>
          <w:lang w:eastAsia="ru-RU"/>
        </w:rPr>
        <w:t>-</w:t>
      </w:r>
      <w:r w:rsidR="00202744" w:rsidRPr="00135207">
        <w:rPr>
          <w:rFonts w:ascii="Times New Roman" w:hAnsi="Times New Roman" w:cs="Times New Roman"/>
          <w:b/>
          <w:sz w:val="28"/>
          <w:szCs w:val="28"/>
          <w:lang w:val="en-US" w:eastAsia="ru-RU"/>
        </w:rPr>
        <w:t>studio</w:t>
      </w:r>
      <w:r w:rsidR="00202744" w:rsidRPr="00135207">
        <w:rPr>
          <w:rFonts w:ascii="Times New Roman" w:hAnsi="Times New Roman" w:cs="Times New Roman"/>
          <w:b/>
          <w:sz w:val="28"/>
          <w:szCs w:val="28"/>
          <w:lang w:eastAsia="ru-RU"/>
        </w:rPr>
        <w:t xml:space="preserve">  (</w:t>
      </w:r>
      <w:r w:rsidR="009473C9" w:rsidRPr="00135207">
        <w:rPr>
          <w:rFonts w:ascii="Times New Roman" w:hAnsi="Times New Roman" w:cs="Times New Roman"/>
          <w:b/>
          <w:sz w:val="28"/>
          <w:szCs w:val="28"/>
          <w:lang w:eastAsia="ru-RU"/>
        </w:rPr>
        <w:t>1</w:t>
      </w:r>
      <w:r w:rsidR="00202744" w:rsidRPr="00135207">
        <w:rPr>
          <w:rFonts w:ascii="Times New Roman" w:hAnsi="Times New Roman" w:cs="Times New Roman"/>
          <w:b/>
          <w:sz w:val="28"/>
          <w:szCs w:val="28"/>
          <w:lang w:eastAsia="ru-RU"/>
        </w:rPr>
        <w:t xml:space="preserve"> </w:t>
      </w:r>
      <w:r w:rsidR="002C4032" w:rsidRPr="00135207">
        <w:rPr>
          <w:rFonts w:ascii="Times New Roman" w:hAnsi="Times New Roman" w:cs="Times New Roman"/>
          <w:b/>
          <w:sz w:val="28"/>
          <w:szCs w:val="28"/>
          <w:lang w:eastAsia="ru-RU"/>
        </w:rPr>
        <w:t>час</w:t>
      </w:r>
      <w:r w:rsidR="009473C9" w:rsidRPr="00135207">
        <w:rPr>
          <w:rFonts w:ascii="Times New Roman" w:hAnsi="Times New Roman" w:cs="Times New Roman"/>
          <w:b/>
          <w:sz w:val="28"/>
          <w:szCs w:val="28"/>
          <w:lang w:eastAsia="ru-RU"/>
        </w:rPr>
        <w:t>.</w:t>
      </w:r>
      <w:r w:rsidRPr="00135207">
        <w:rPr>
          <w:rFonts w:ascii="Times New Roman" w:hAnsi="Times New Roman" w:cs="Times New Roman"/>
          <w:b/>
          <w:sz w:val="28"/>
          <w:szCs w:val="28"/>
          <w:lang w:eastAsia="ru-RU"/>
        </w:rPr>
        <w:t>)</w:t>
      </w:r>
    </w:p>
    <w:p w:rsidR="00CC51B2" w:rsidRPr="00135207" w:rsidRDefault="00CC51B2" w:rsidP="004B17DC">
      <w:pPr>
        <w:pStyle w:val="ad"/>
        <w:numPr>
          <w:ilvl w:val="0"/>
          <w:numId w:val="5"/>
        </w:numPr>
        <w:spacing w:line="360" w:lineRule="auto"/>
        <w:ind w:left="357" w:hanging="357"/>
        <w:rPr>
          <w:sz w:val="28"/>
          <w:szCs w:val="28"/>
        </w:rPr>
      </w:pPr>
      <w:r w:rsidRPr="00135207">
        <w:rPr>
          <w:sz w:val="28"/>
          <w:szCs w:val="28"/>
        </w:rPr>
        <w:t xml:space="preserve">Начало работы с </w:t>
      </w:r>
      <w:r w:rsidRPr="00135207">
        <w:rPr>
          <w:sz w:val="28"/>
          <w:szCs w:val="28"/>
          <w:lang w:val="en-US"/>
        </w:rPr>
        <w:t>R</w:t>
      </w:r>
      <w:r w:rsidRPr="00135207">
        <w:rPr>
          <w:sz w:val="28"/>
          <w:szCs w:val="28"/>
        </w:rPr>
        <w:t>-</w:t>
      </w:r>
      <w:r w:rsidRPr="00135207">
        <w:rPr>
          <w:sz w:val="28"/>
          <w:szCs w:val="28"/>
          <w:lang w:val="en-US"/>
        </w:rPr>
        <w:t>studio</w:t>
      </w:r>
      <w:r w:rsidRPr="00135207">
        <w:rPr>
          <w:sz w:val="28"/>
          <w:szCs w:val="28"/>
        </w:rPr>
        <w:t xml:space="preserve">. Меню. Окна </w:t>
      </w:r>
      <w:r w:rsidRPr="00135207">
        <w:rPr>
          <w:sz w:val="28"/>
          <w:szCs w:val="28"/>
          <w:lang w:val="en-US"/>
        </w:rPr>
        <w:t>R</w:t>
      </w:r>
      <w:r w:rsidRPr="00135207">
        <w:rPr>
          <w:sz w:val="28"/>
          <w:szCs w:val="28"/>
        </w:rPr>
        <w:t>-</w:t>
      </w:r>
      <w:r w:rsidRPr="00135207">
        <w:rPr>
          <w:sz w:val="28"/>
          <w:szCs w:val="28"/>
          <w:lang w:val="en-US"/>
        </w:rPr>
        <w:t>studio</w:t>
      </w:r>
      <w:r w:rsidRPr="00135207">
        <w:rPr>
          <w:sz w:val="28"/>
          <w:szCs w:val="28"/>
        </w:rPr>
        <w:t>, их содержание и назнач</w:t>
      </w:r>
      <w:r w:rsidRPr="00135207">
        <w:rPr>
          <w:sz w:val="28"/>
          <w:szCs w:val="28"/>
        </w:rPr>
        <w:t>е</w:t>
      </w:r>
      <w:r w:rsidRPr="00135207">
        <w:rPr>
          <w:sz w:val="28"/>
          <w:szCs w:val="28"/>
        </w:rPr>
        <w:t xml:space="preserve">ние. Файлы в </w:t>
      </w:r>
      <w:r w:rsidRPr="00135207">
        <w:rPr>
          <w:sz w:val="28"/>
          <w:szCs w:val="28"/>
          <w:lang w:val="en-US"/>
        </w:rPr>
        <w:t>R.</w:t>
      </w:r>
      <w:r w:rsidRPr="00135207">
        <w:rPr>
          <w:sz w:val="28"/>
          <w:szCs w:val="28"/>
        </w:rPr>
        <w:t xml:space="preserve"> </w:t>
      </w:r>
      <w:proofErr w:type="spellStart"/>
      <w:r w:rsidRPr="00135207">
        <w:rPr>
          <w:sz w:val="28"/>
          <w:szCs w:val="28"/>
        </w:rPr>
        <w:t>Скипты</w:t>
      </w:r>
      <w:proofErr w:type="spellEnd"/>
      <w:r w:rsidRPr="00135207">
        <w:rPr>
          <w:sz w:val="28"/>
          <w:szCs w:val="28"/>
        </w:rPr>
        <w:t xml:space="preserve">. </w:t>
      </w:r>
    </w:p>
    <w:p w:rsidR="00CC51B2" w:rsidRPr="00135207" w:rsidRDefault="00CC51B2" w:rsidP="004B17DC">
      <w:pPr>
        <w:pStyle w:val="ad"/>
        <w:numPr>
          <w:ilvl w:val="0"/>
          <w:numId w:val="5"/>
        </w:numPr>
        <w:spacing w:line="360" w:lineRule="auto"/>
        <w:ind w:left="357" w:hanging="357"/>
        <w:rPr>
          <w:sz w:val="28"/>
          <w:szCs w:val="28"/>
        </w:rPr>
      </w:pPr>
      <w:r w:rsidRPr="00135207">
        <w:rPr>
          <w:sz w:val="28"/>
          <w:szCs w:val="28"/>
        </w:rPr>
        <w:t>Пакеты, их установка.</w:t>
      </w:r>
    </w:p>
    <w:p w:rsidR="00CC51B2" w:rsidRPr="00135207" w:rsidRDefault="00CC51B2" w:rsidP="004B17DC">
      <w:pPr>
        <w:pStyle w:val="ad"/>
        <w:numPr>
          <w:ilvl w:val="0"/>
          <w:numId w:val="5"/>
        </w:numPr>
        <w:spacing w:line="360" w:lineRule="auto"/>
        <w:ind w:left="357" w:hanging="357"/>
        <w:rPr>
          <w:sz w:val="28"/>
          <w:szCs w:val="28"/>
        </w:rPr>
      </w:pPr>
      <w:r w:rsidRPr="00135207">
        <w:rPr>
          <w:sz w:val="28"/>
          <w:szCs w:val="28"/>
        </w:rPr>
        <w:t xml:space="preserve">Основные типы объектов в </w:t>
      </w:r>
      <w:r w:rsidRPr="00135207">
        <w:rPr>
          <w:sz w:val="28"/>
          <w:szCs w:val="28"/>
          <w:lang w:val="en-US"/>
        </w:rPr>
        <w:t>R</w:t>
      </w:r>
      <w:r w:rsidRPr="00135207">
        <w:rPr>
          <w:sz w:val="28"/>
          <w:szCs w:val="28"/>
        </w:rPr>
        <w:t>-</w:t>
      </w:r>
      <w:r w:rsidRPr="00135207">
        <w:rPr>
          <w:sz w:val="28"/>
          <w:szCs w:val="28"/>
          <w:lang w:val="en-US"/>
        </w:rPr>
        <w:t>studio</w:t>
      </w:r>
      <w:r w:rsidRPr="00135207">
        <w:rPr>
          <w:sz w:val="28"/>
          <w:szCs w:val="28"/>
        </w:rPr>
        <w:t xml:space="preserve">. Переменные. Вектора. Матрицы. Списки. Таблицы. Адресация и операции с объектами. </w:t>
      </w:r>
    </w:p>
    <w:p w:rsidR="00CC51B2" w:rsidRPr="00135207" w:rsidRDefault="00CC51B2" w:rsidP="004B17DC">
      <w:pPr>
        <w:pStyle w:val="ad"/>
        <w:numPr>
          <w:ilvl w:val="0"/>
          <w:numId w:val="5"/>
        </w:numPr>
        <w:spacing w:line="360" w:lineRule="auto"/>
        <w:ind w:left="357" w:hanging="357"/>
        <w:rPr>
          <w:sz w:val="28"/>
          <w:szCs w:val="28"/>
        </w:rPr>
      </w:pPr>
      <w:r w:rsidRPr="00135207">
        <w:rPr>
          <w:sz w:val="28"/>
          <w:szCs w:val="28"/>
        </w:rPr>
        <w:t>Загрузка и выгрузка данных в разных форматах.</w:t>
      </w:r>
    </w:p>
    <w:p w:rsidR="003C73B0" w:rsidRPr="00135207" w:rsidRDefault="003C73B0" w:rsidP="004B17DC">
      <w:pPr>
        <w:spacing w:after="0" w:line="360" w:lineRule="auto"/>
        <w:ind w:firstLine="567"/>
        <w:jc w:val="both"/>
        <w:rPr>
          <w:rFonts w:ascii="Times New Roman" w:hAnsi="Times New Roman" w:cs="Times New Roman"/>
          <w:b/>
          <w:sz w:val="28"/>
          <w:szCs w:val="28"/>
          <w:lang w:eastAsia="ru-RU"/>
        </w:rPr>
      </w:pPr>
      <w:r w:rsidRPr="00135207">
        <w:rPr>
          <w:rFonts w:ascii="Times New Roman" w:hAnsi="Times New Roman" w:cs="Times New Roman"/>
          <w:b/>
          <w:sz w:val="28"/>
          <w:szCs w:val="28"/>
          <w:lang w:eastAsia="ru-RU"/>
        </w:rPr>
        <w:t xml:space="preserve">Лабораторная работа № 2. </w:t>
      </w:r>
      <w:r w:rsidR="00D83A26" w:rsidRPr="00135207">
        <w:rPr>
          <w:rFonts w:ascii="Times New Roman" w:hAnsi="Times New Roman" w:cs="Times New Roman"/>
          <w:b/>
          <w:sz w:val="28"/>
          <w:szCs w:val="28"/>
          <w:lang w:eastAsia="ru-RU"/>
        </w:rPr>
        <w:t>Описательные статистики, гистограммы распределения</w:t>
      </w:r>
      <w:r w:rsidR="00CC51B2" w:rsidRPr="00135207">
        <w:rPr>
          <w:rFonts w:ascii="Times New Roman" w:hAnsi="Times New Roman" w:cs="Times New Roman"/>
          <w:b/>
          <w:sz w:val="28"/>
          <w:szCs w:val="28"/>
          <w:lang w:eastAsia="ru-RU"/>
        </w:rPr>
        <w:t xml:space="preserve">, диаграммы рассеивания </w:t>
      </w:r>
      <w:r w:rsidR="00DE398E" w:rsidRPr="00135207">
        <w:rPr>
          <w:rFonts w:ascii="Times New Roman" w:hAnsi="Times New Roman" w:cs="Times New Roman"/>
          <w:b/>
          <w:sz w:val="28"/>
          <w:szCs w:val="28"/>
          <w:lang w:eastAsia="ru-RU"/>
        </w:rPr>
        <w:t>(</w:t>
      </w:r>
      <w:r w:rsidR="009473C9" w:rsidRPr="00135207">
        <w:rPr>
          <w:rFonts w:ascii="Times New Roman" w:hAnsi="Times New Roman" w:cs="Times New Roman"/>
          <w:b/>
          <w:sz w:val="28"/>
          <w:szCs w:val="28"/>
          <w:lang w:eastAsia="ru-RU"/>
        </w:rPr>
        <w:t>1</w:t>
      </w:r>
      <w:r w:rsidR="00DE398E" w:rsidRPr="00135207">
        <w:rPr>
          <w:rFonts w:ascii="Times New Roman" w:hAnsi="Times New Roman" w:cs="Times New Roman"/>
          <w:b/>
          <w:sz w:val="28"/>
          <w:szCs w:val="28"/>
          <w:lang w:eastAsia="ru-RU"/>
        </w:rPr>
        <w:t xml:space="preserve"> </w:t>
      </w:r>
      <w:r w:rsidRPr="00135207">
        <w:rPr>
          <w:rFonts w:ascii="Times New Roman" w:hAnsi="Times New Roman" w:cs="Times New Roman"/>
          <w:b/>
          <w:sz w:val="28"/>
          <w:szCs w:val="28"/>
          <w:lang w:eastAsia="ru-RU"/>
        </w:rPr>
        <w:t>час.)</w:t>
      </w:r>
    </w:p>
    <w:p w:rsidR="00CC51B2" w:rsidRPr="00135207" w:rsidRDefault="00CC51B2" w:rsidP="004B17DC">
      <w:pPr>
        <w:pStyle w:val="ad"/>
        <w:numPr>
          <w:ilvl w:val="0"/>
          <w:numId w:val="6"/>
        </w:numPr>
        <w:spacing w:line="360" w:lineRule="auto"/>
        <w:ind w:left="357" w:hanging="357"/>
        <w:rPr>
          <w:sz w:val="28"/>
          <w:szCs w:val="28"/>
        </w:rPr>
      </w:pPr>
      <w:r w:rsidRPr="00135207">
        <w:rPr>
          <w:sz w:val="28"/>
          <w:szCs w:val="28"/>
        </w:rPr>
        <w:t>Расчёт основных описательных статистик.</w:t>
      </w:r>
    </w:p>
    <w:p w:rsidR="00CC51B2" w:rsidRPr="00135207" w:rsidRDefault="00CC51B2" w:rsidP="004B17DC">
      <w:pPr>
        <w:pStyle w:val="ad"/>
        <w:numPr>
          <w:ilvl w:val="0"/>
          <w:numId w:val="6"/>
        </w:numPr>
        <w:spacing w:line="360" w:lineRule="auto"/>
        <w:ind w:left="357" w:hanging="357"/>
        <w:rPr>
          <w:sz w:val="28"/>
          <w:szCs w:val="28"/>
        </w:rPr>
      </w:pPr>
      <w:r w:rsidRPr="00135207">
        <w:rPr>
          <w:sz w:val="28"/>
          <w:szCs w:val="28"/>
        </w:rPr>
        <w:t>Сортировка и группировка. Расчет описательных статистик по подгру</w:t>
      </w:r>
      <w:r w:rsidRPr="00135207">
        <w:rPr>
          <w:sz w:val="28"/>
          <w:szCs w:val="28"/>
        </w:rPr>
        <w:t>п</w:t>
      </w:r>
      <w:r w:rsidRPr="00135207">
        <w:rPr>
          <w:sz w:val="28"/>
          <w:szCs w:val="28"/>
        </w:rPr>
        <w:t>пам.</w:t>
      </w:r>
    </w:p>
    <w:p w:rsidR="005F7A2C" w:rsidRPr="00135207" w:rsidRDefault="005F7A2C" w:rsidP="004B17DC">
      <w:pPr>
        <w:pStyle w:val="ad"/>
        <w:numPr>
          <w:ilvl w:val="0"/>
          <w:numId w:val="6"/>
        </w:numPr>
        <w:spacing w:line="360" w:lineRule="auto"/>
        <w:ind w:left="357" w:hanging="357"/>
        <w:rPr>
          <w:sz w:val="28"/>
          <w:szCs w:val="28"/>
        </w:rPr>
      </w:pPr>
      <w:r w:rsidRPr="00135207">
        <w:rPr>
          <w:sz w:val="28"/>
          <w:szCs w:val="28"/>
        </w:rPr>
        <w:t>Построение гистограмм распределения переменных.</w:t>
      </w:r>
    </w:p>
    <w:p w:rsidR="005F7A2C" w:rsidRPr="00135207" w:rsidRDefault="005F7A2C" w:rsidP="004B17DC">
      <w:pPr>
        <w:pStyle w:val="ad"/>
        <w:numPr>
          <w:ilvl w:val="0"/>
          <w:numId w:val="6"/>
        </w:numPr>
        <w:spacing w:line="360" w:lineRule="auto"/>
        <w:ind w:left="357" w:hanging="357"/>
        <w:rPr>
          <w:sz w:val="28"/>
          <w:szCs w:val="28"/>
        </w:rPr>
      </w:pPr>
      <w:r w:rsidRPr="00135207">
        <w:rPr>
          <w:sz w:val="28"/>
          <w:szCs w:val="28"/>
        </w:rPr>
        <w:t>Построение диаграммы рассеивания.</w:t>
      </w:r>
    </w:p>
    <w:p w:rsidR="005F7A2C" w:rsidRPr="00135207" w:rsidRDefault="005F7A2C" w:rsidP="004B17DC">
      <w:pPr>
        <w:pStyle w:val="ad"/>
        <w:numPr>
          <w:ilvl w:val="0"/>
          <w:numId w:val="6"/>
        </w:numPr>
        <w:spacing w:line="360" w:lineRule="auto"/>
        <w:ind w:left="357" w:hanging="357"/>
        <w:rPr>
          <w:sz w:val="28"/>
          <w:szCs w:val="28"/>
        </w:rPr>
      </w:pPr>
      <w:r w:rsidRPr="00135207">
        <w:rPr>
          <w:sz w:val="28"/>
          <w:szCs w:val="28"/>
        </w:rPr>
        <w:t>Ковариация и корреляция. Ковариационная матрица. Корреляционная матрица.</w:t>
      </w:r>
    </w:p>
    <w:p w:rsidR="00CC51B2" w:rsidRPr="00135207" w:rsidRDefault="005F7A2C" w:rsidP="004B17DC">
      <w:pPr>
        <w:pStyle w:val="ad"/>
        <w:numPr>
          <w:ilvl w:val="0"/>
          <w:numId w:val="6"/>
        </w:numPr>
        <w:spacing w:line="360" w:lineRule="auto"/>
        <w:ind w:left="357" w:hanging="357"/>
        <w:rPr>
          <w:sz w:val="28"/>
          <w:szCs w:val="28"/>
        </w:rPr>
      </w:pPr>
      <w:r w:rsidRPr="00135207">
        <w:rPr>
          <w:sz w:val="28"/>
          <w:szCs w:val="28"/>
        </w:rPr>
        <w:t xml:space="preserve"> </w:t>
      </w:r>
      <w:proofErr w:type="gramStart"/>
      <w:r w:rsidRPr="00135207">
        <w:rPr>
          <w:sz w:val="28"/>
          <w:szCs w:val="28"/>
          <w:lang w:val="en-US"/>
        </w:rPr>
        <w:t>t</w:t>
      </w:r>
      <w:r w:rsidRPr="00135207">
        <w:rPr>
          <w:sz w:val="28"/>
          <w:szCs w:val="28"/>
        </w:rPr>
        <w:t>-тест</w:t>
      </w:r>
      <w:proofErr w:type="gramEnd"/>
      <w:r w:rsidRPr="00135207">
        <w:rPr>
          <w:sz w:val="28"/>
          <w:szCs w:val="28"/>
        </w:rPr>
        <w:t xml:space="preserve"> и </w:t>
      </w:r>
      <w:r w:rsidRPr="00135207">
        <w:rPr>
          <w:sz w:val="28"/>
          <w:szCs w:val="28"/>
          <w:lang w:val="en-US"/>
        </w:rPr>
        <w:t>F</w:t>
      </w:r>
      <w:r w:rsidRPr="00135207">
        <w:rPr>
          <w:sz w:val="28"/>
          <w:szCs w:val="28"/>
        </w:rPr>
        <w:t>-тест для средних.</w:t>
      </w:r>
    </w:p>
    <w:p w:rsidR="00BA7954" w:rsidRPr="00135207" w:rsidRDefault="00BA7954" w:rsidP="004B17DC">
      <w:pPr>
        <w:spacing w:after="0" w:line="360" w:lineRule="auto"/>
        <w:ind w:firstLine="567"/>
        <w:jc w:val="both"/>
        <w:rPr>
          <w:rFonts w:ascii="Times New Roman" w:hAnsi="Times New Roman" w:cs="Times New Roman"/>
          <w:b/>
          <w:sz w:val="28"/>
          <w:szCs w:val="28"/>
          <w:lang w:eastAsia="ru-RU"/>
        </w:rPr>
      </w:pPr>
      <w:r w:rsidRPr="00135207">
        <w:rPr>
          <w:rFonts w:ascii="Times New Roman" w:hAnsi="Times New Roman" w:cs="Times New Roman"/>
          <w:b/>
          <w:sz w:val="28"/>
          <w:szCs w:val="28"/>
          <w:lang w:eastAsia="ru-RU"/>
        </w:rPr>
        <w:t xml:space="preserve">Лабораторная работа № </w:t>
      </w:r>
      <w:r w:rsidR="00DE398E" w:rsidRPr="00135207">
        <w:rPr>
          <w:rFonts w:ascii="Times New Roman" w:hAnsi="Times New Roman" w:cs="Times New Roman"/>
          <w:b/>
          <w:sz w:val="28"/>
          <w:szCs w:val="28"/>
          <w:lang w:eastAsia="ru-RU"/>
        </w:rPr>
        <w:t>3</w:t>
      </w:r>
      <w:r w:rsidRPr="00135207">
        <w:rPr>
          <w:rFonts w:ascii="Times New Roman" w:hAnsi="Times New Roman" w:cs="Times New Roman"/>
          <w:b/>
          <w:sz w:val="28"/>
          <w:szCs w:val="28"/>
          <w:lang w:eastAsia="ru-RU"/>
        </w:rPr>
        <w:t xml:space="preserve">. </w:t>
      </w:r>
      <w:r w:rsidR="00DE398E" w:rsidRPr="00135207">
        <w:rPr>
          <w:rFonts w:ascii="Times New Roman" w:hAnsi="Times New Roman" w:cs="Times New Roman"/>
          <w:b/>
          <w:sz w:val="28"/>
          <w:szCs w:val="28"/>
          <w:lang w:eastAsia="ru-RU"/>
        </w:rPr>
        <w:t>Оценка</w:t>
      </w:r>
      <w:r w:rsidR="00D83A26" w:rsidRPr="00135207">
        <w:rPr>
          <w:rFonts w:ascii="Times New Roman" w:hAnsi="Times New Roman" w:cs="Times New Roman"/>
          <w:b/>
          <w:sz w:val="28"/>
          <w:szCs w:val="28"/>
          <w:lang w:eastAsia="ru-RU"/>
        </w:rPr>
        <w:t xml:space="preserve"> коэффициентов</w:t>
      </w:r>
      <w:r w:rsidR="00DE398E" w:rsidRPr="00135207">
        <w:rPr>
          <w:rFonts w:ascii="Times New Roman" w:hAnsi="Times New Roman" w:cs="Times New Roman"/>
          <w:b/>
          <w:sz w:val="28"/>
          <w:szCs w:val="28"/>
          <w:lang w:eastAsia="ru-RU"/>
        </w:rPr>
        <w:t xml:space="preserve"> модели парной</w:t>
      </w:r>
      <w:r w:rsidR="00D83A26" w:rsidRPr="00135207">
        <w:rPr>
          <w:rFonts w:ascii="Times New Roman" w:hAnsi="Times New Roman" w:cs="Times New Roman"/>
          <w:b/>
          <w:sz w:val="28"/>
          <w:szCs w:val="28"/>
          <w:lang w:eastAsia="ru-RU"/>
        </w:rPr>
        <w:t xml:space="preserve"> </w:t>
      </w:r>
      <w:r w:rsidR="00CC51B2" w:rsidRPr="00135207">
        <w:rPr>
          <w:rFonts w:ascii="Times New Roman" w:hAnsi="Times New Roman" w:cs="Times New Roman"/>
          <w:b/>
          <w:sz w:val="28"/>
          <w:szCs w:val="28"/>
          <w:lang w:eastAsia="ru-RU"/>
        </w:rPr>
        <w:t xml:space="preserve">и множественной </w:t>
      </w:r>
      <w:r w:rsidR="00D83A26" w:rsidRPr="00135207">
        <w:rPr>
          <w:rFonts w:ascii="Times New Roman" w:hAnsi="Times New Roman" w:cs="Times New Roman"/>
          <w:b/>
          <w:sz w:val="28"/>
          <w:szCs w:val="28"/>
          <w:lang w:eastAsia="ru-RU"/>
        </w:rPr>
        <w:t>регрессии (</w:t>
      </w:r>
      <w:r w:rsidR="009473C9" w:rsidRPr="00135207">
        <w:rPr>
          <w:rFonts w:ascii="Times New Roman" w:hAnsi="Times New Roman" w:cs="Times New Roman"/>
          <w:b/>
          <w:sz w:val="28"/>
          <w:szCs w:val="28"/>
          <w:lang w:eastAsia="ru-RU"/>
        </w:rPr>
        <w:t>1</w:t>
      </w:r>
      <w:r w:rsidR="00D83A26" w:rsidRPr="00135207">
        <w:rPr>
          <w:rFonts w:ascii="Times New Roman" w:hAnsi="Times New Roman" w:cs="Times New Roman"/>
          <w:b/>
          <w:sz w:val="28"/>
          <w:szCs w:val="28"/>
          <w:lang w:eastAsia="ru-RU"/>
        </w:rPr>
        <w:t xml:space="preserve"> </w:t>
      </w:r>
      <w:r w:rsidRPr="00135207">
        <w:rPr>
          <w:rFonts w:ascii="Times New Roman" w:hAnsi="Times New Roman" w:cs="Times New Roman"/>
          <w:b/>
          <w:sz w:val="28"/>
          <w:szCs w:val="28"/>
          <w:lang w:eastAsia="ru-RU"/>
        </w:rPr>
        <w:t>час.)</w:t>
      </w:r>
    </w:p>
    <w:p w:rsidR="005F7A2C" w:rsidRPr="00135207" w:rsidRDefault="005F7A2C" w:rsidP="004B17DC">
      <w:pPr>
        <w:pStyle w:val="ad"/>
        <w:numPr>
          <w:ilvl w:val="0"/>
          <w:numId w:val="7"/>
        </w:numPr>
        <w:spacing w:line="360" w:lineRule="auto"/>
        <w:ind w:left="357" w:hanging="357"/>
        <w:rPr>
          <w:sz w:val="28"/>
          <w:szCs w:val="28"/>
        </w:rPr>
      </w:pPr>
      <w:r w:rsidRPr="00135207">
        <w:rPr>
          <w:sz w:val="28"/>
          <w:szCs w:val="28"/>
        </w:rPr>
        <w:lastRenderedPageBreak/>
        <w:t>Оценка коэффициентов парной регрессии и их интерпретация.</w:t>
      </w:r>
    </w:p>
    <w:p w:rsidR="005F7A2C" w:rsidRPr="00135207" w:rsidRDefault="005F7A2C" w:rsidP="004B17DC">
      <w:pPr>
        <w:pStyle w:val="ad"/>
        <w:numPr>
          <w:ilvl w:val="0"/>
          <w:numId w:val="7"/>
        </w:numPr>
        <w:spacing w:line="360" w:lineRule="auto"/>
        <w:ind w:left="357" w:hanging="357"/>
        <w:rPr>
          <w:sz w:val="28"/>
          <w:szCs w:val="28"/>
        </w:rPr>
      </w:pPr>
      <w:r w:rsidRPr="00135207">
        <w:rPr>
          <w:sz w:val="28"/>
          <w:szCs w:val="28"/>
        </w:rPr>
        <w:t>Построение диаграммы рассеивания, регрессионной линии и доверител</w:t>
      </w:r>
      <w:r w:rsidRPr="00135207">
        <w:rPr>
          <w:sz w:val="28"/>
          <w:szCs w:val="28"/>
        </w:rPr>
        <w:t>ь</w:t>
      </w:r>
      <w:r w:rsidRPr="00135207">
        <w:rPr>
          <w:sz w:val="28"/>
          <w:szCs w:val="28"/>
        </w:rPr>
        <w:t>ных интервалов.</w:t>
      </w:r>
    </w:p>
    <w:p w:rsidR="005C7D63" w:rsidRPr="00135207" w:rsidRDefault="005C7D63" w:rsidP="004B17DC">
      <w:pPr>
        <w:pStyle w:val="ad"/>
        <w:numPr>
          <w:ilvl w:val="0"/>
          <w:numId w:val="7"/>
        </w:numPr>
        <w:spacing w:line="360" w:lineRule="auto"/>
        <w:ind w:left="357" w:hanging="357"/>
        <w:rPr>
          <w:sz w:val="28"/>
          <w:szCs w:val="28"/>
        </w:rPr>
      </w:pPr>
      <w:r w:rsidRPr="00135207">
        <w:rPr>
          <w:sz w:val="28"/>
          <w:szCs w:val="28"/>
        </w:rPr>
        <w:t>Предсказанные значения зависимой переменной (</w:t>
      </w:r>
      <w:r w:rsidRPr="00135207">
        <w:rPr>
          <w:sz w:val="28"/>
          <w:szCs w:val="28"/>
          <w:lang w:val="en-US"/>
        </w:rPr>
        <w:t>fitted</w:t>
      </w:r>
      <w:r w:rsidRPr="00135207">
        <w:rPr>
          <w:sz w:val="28"/>
          <w:szCs w:val="28"/>
        </w:rPr>
        <w:t>) в модели парной регрессии</w:t>
      </w:r>
      <w:r w:rsidR="005F7A2C" w:rsidRPr="00135207">
        <w:rPr>
          <w:sz w:val="28"/>
          <w:szCs w:val="28"/>
        </w:rPr>
        <w:t>.</w:t>
      </w:r>
      <w:r w:rsidRPr="00135207">
        <w:rPr>
          <w:sz w:val="28"/>
          <w:szCs w:val="28"/>
        </w:rPr>
        <w:t xml:space="preserve"> Остатки регрессии. Оценка стандартной ошибки парной р</w:t>
      </w:r>
      <w:r w:rsidRPr="00135207">
        <w:rPr>
          <w:sz w:val="28"/>
          <w:szCs w:val="28"/>
        </w:rPr>
        <w:t>е</w:t>
      </w:r>
      <w:r w:rsidRPr="00135207">
        <w:rPr>
          <w:sz w:val="28"/>
          <w:szCs w:val="28"/>
        </w:rPr>
        <w:t>грессии.</w:t>
      </w:r>
    </w:p>
    <w:p w:rsidR="005F7A2C" w:rsidRPr="00135207" w:rsidRDefault="005C7D63" w:rsidP="004B17DC">
      <w:pPr>
        <w:pStyle w:val="ad"/>
        <w:numPr>
          <w:ilvl w:val="0"/>
          <w:numId w:val="7"/>
        </w:numPr>
        <w:spacing w:line="360" w:lineRule="auto"/>
        <w:ind w:left="357" w:hanging="357"/>
        <w:rPr>
          <w:sz w:val="28"/>
          <w:szCs w:val="28"/>
        </w:rPr>
      </w:pPr>
      <w:r w:rsidRPr="00135207">
        <w:rPr>
          <w:sz w:val="28"/>
          <w:szCs w:val="28"/>
          <w:lang w:val="en-US"/>
        </w:rPr>
        <w:t>TSS</w:t>
      </w:r>
      <w:r w:rsidRPr="00135207">
        <w:rPr>
          <w:sz w:val="28"/>
          <w:szCs w:val="28"/>
        </w:rPr>
        <w:t xml:space="preserve">, </w:t>
      </w:r>
      <w:r w:rsidRPr="00135207">
        <w:rPr>
          <w:sz w:val="28"/>
          <w:szCs w:val="28"/>
          <w:lang w:val="en-US"/>
        </w:rPr>
        <w:t>ESS</w:t>
      </w:r>
      <w:r w:rsidRPr="00135207">
        <w:rPr>
          <w:sz w:val="28"/>
          <w:szCs w:val="28"/>
        </w:rPr>
        <w:t xml:space="preserve"> и </w:t>
      </w:r>
      <w:r w:rsidRPr="00135207">
        <w:rPr>
          <w:sz w:val="28"/>
          <w:szCs w:val="28"/>
          <w:lang w:val="en-US"/>
        </w:rPr>
        <w:t>RSS</w:t>
      </w:r>
      <w:r w:rsidRPr="00135207">
        <w:rPr>
          <w:sz w:val="28"/>
          <w:szCs w:val="28"/>
        </w:rPr>
        <w:t xml:space="preserve"> для модели парной регрессии. Коэффициент детермин</w:t>
      </w:r>
      <w:r w:rsidRPr="00135207">
        <w:rPr>
          <w:sz w:val="28"/>
          <w:szCs w:val="28"/>
        </w:rPr>
        <w:t>а</w:t>
      </w:r>
      <w:r w:rsidRPr="00135207">
        <w:rPr>
          <w:sz w:val="28"/>
          <w:szCs w:val="28"/>
        </w:rPr>
        <w:t>ции, его интерпретация.</w:t>
      </w:r>
    </w:p>
    <w:p w:rsidR="005C7D63" w:rsidRPr="00135207" w:rsidRDefault="005C7D63" w:rsidP="004B17DC">
      <w:pPr>
        <w:pStyle w:val="ad"/>
        <w:numPr>
          <w:ilvl w:val="0"/>
          <w:numId w:val="7"/>
        </w:numPr>
        <w:spacing w:line="360" w:lineRule="auto"/>
        <w:ind w:left="357" w:hanging="357"/>
        <w:rPr>
          <w:sz w:val="28"/>
          <w:szCs w:val="28"/>
        </w:rPr>
      </w:pPr>
      <w:r w:rsidRPr="00135207">
        <w:rPr>
          <w:sz w:val="28"/>
          <w:szCs w:val="28"/>
        </w:rPr>
        <w:t>Оценка стандартных ошибок коэффициентов для модели парной регре</w:t>
      </w:r>
      <w:r w:rsidRPr="00135207">
        <w:rPr>
          <w:sz w:val="28"/>
          <w:szCs w:val="28"/>
        </w:rPr>
        <w:t>с</w:t>
      </w:r>
      <w:r w:rsidRPr="00135207">
        <w:rPr>
          <w:sz w:val="28"/>
          <w:szCs w:val="28"/>
        </w:rPr>
        <w:t>сии.</w:t>
      </w:r>
    </w:p>
    <w:p w:rsidR="005C7D63" w:rsidRPr="00135207" w:rsidRDefault="005C7D63" w:rsidP="004B17DC">
      <w:pPr>
        <w:pStyle w:val="ad"/>
        <w:numPr>
          <w:ilvl w:val="0"/>
          <w:numId w:val="7"/>
        </w:numPr>
        <w:spacing w:line="360" w:lineRule="auto"/>
        <w:ind w:left="357" w:hanging="357"/>
        <w:rPr>
          <w:sz w:val="28"/>
          <w:szCs w:val="28"/>
        </w:rPr>
      </w:pPr>
      <w:r w:rsidRPr="00135207">
        <w:rPr>
          <w:sz w:val="28"/>
          <w:szCs w:val="28"/>
        </w:rPr>
        <w:t>Оценка коэффициентов модели множественной регрессии.</w:t>
      </w:r>
    </w:p>
    <w:p w:rsidR="005C7D63" w:rsidRPr="00135207" w:rsidRDefault="005C7D63" w:rsidP="004B17DC">
      <w:pPr>
        <w:pStyle w:val="ad"/>
        <w:numPr>
          <w:ilvl w:val="0"/>
          <w:numId w:val="7"/>
        </w:numPr>
        <w:spacing w:line="360" w:lineRule="auto"/>
        <w:ind w:left="357" w:hanging="357"/>
        <w:rPr>
          <w:sz w:val="28"/>
          <w:szCs w:val="28"/>
        </w:rPr>
      </w:pPr>
      <w:r w:rsidRPr="00135207">
        <w:rPr>
          <w:sz w:val="28"/>
          <w:szCs w:val="28"/>
        </w:rPr>
        <w:t>Предсказанные значения зависимой переменной (</w:t>
      </w:r>
      <w:r w:rsidRPr="00135207">
        <w:rPr>
          <w:sz w:val="28"/>
          <w:szCs w:val="28"/>
          <w:lang w:val="en-US"/>
        </w:rPr>
        <w:t>fitted</w:t>
      </w:r>
      <w:r w:rsidRPr="00135207">
        <w:rPr>
          <w:sz w:val="28"/>
          <w:szCs w:val="28"/>
        </w:rPr>
        <w:t>) в модели множ</w:t>
      </w:r>
      <w:r w:rsidRPr="00135207">
        <w:rPr>
          <w:sz w:val="28"/>
          <w:szCs w:val="28"/>
        </w:rPr>
        <w:t>е</w:t>
      </w:r>
      <w:r w:rsidRPr="00135207">
        <w:rPr>
          <w:sz w:val="28"/>
          <w:szCs w:val="28"/>
        </w:rPr>
        <w:t>ственной линейной регрессии. Остатки регрессии. Оценка стандартной ошибки регрессии.</w:t>
      </w:r>
    </w:p>
    <w:p w:rsidR="005C7D63" w:rsidRPr="00135207" w:rsidRDefault="005C7D63" w:rsidP="004B17DC">
      <w:pPr>
        <w:pStyle w:val="ad"/>
        <w:numPr>
          <w:ilvl w:val="0"/>
          <w:numId w:val="7"/>
        </w:numPr>
        <w:spacing w:line="360" w:lineRule="auto"/>
        <w:ind w:left="357" w:hanging="357"/>
        <w:rPr>
          <w:sz w:val="28"/>
          <w:szCs w:val="28"/>
        </w:rPr>
      </w:pPr>
      <w:r w:rsidRPr="00135207">
        <w:rPr>
          <w:sz w:val="28"/>
          <w:szCs w:val="28"/>
          <w:lang w:val="en-US"/>
        </w:rPr>
        <w:t>TSS</w:t>
      </w:r>
      <w:r w:rsidRPr="00135207">
        <w:rPr>
          <w:sz w:val="28"/>
          <w:szCs w:val="28"/>
        </w:rPr>
        <w:t xml:space="preserve">, </w:t>
      </w:r>
      <w:r w:rsidRPr="00135207">
        <w:rPr>
          <w:sz w:val="28"/>
          <w:szCs w:val="28"/>
          <w:lang w:val="en-US"/>
        </w:rPr>
        <w:t>ESS</w:t>
      </w:r>
      <w:r w:rsidRPr="00135207">
        <w:rPr>
          <w:sz w:val="28"/>
          <w:szCs w:val="28"/>
        </w:rPr>
        <w:t xml:space="preserve"> и </w:t>
      </w:r>
      <w:r w:rsidRPr="00135207">
        <w:rPr>
          <w:sz w:val="28"/>
          <w:szCs w:val="28"/>
          <w:lang w:val="en-US"/>
        </w:rPr>
        <w:t>RSS</w:t>
      </w:r>
      <w:r w:rsidRPr="00135207">
        <w:rPr>
          <w:sz w:val="28"/>
          <w:szCs w:val="28"/>
        </w:rPr>
        <w:t xml:space="preserve"> для модели множественной регрессии. Коэффициент д</w:t>
      </w:r>
      <w:r w:rsidRPr="00135207">
        <w:rPr>
          <w:sz w:val="28"/>
          <w:szCs w:val="28"/>
        </w:rPr>
        <w:t>е</w:t>
      </w:r>
      <w:r w:rsidRPr="00135207">
        <w:rPr>
          <w:sz w:val="28"/>
          <w:szCs w:val="28"/>
        </w:rPr>
        <w:t>терминации, его интерпретация.</w:t>
      </w:r>
    </w:p>
    <w:p w:rsidR="00DE398E" w:rsidRPr="00135207" w:rsidRDefault="00DE398E" w:rsidP="004B17DC">
      <w:pPr>
        <w:spacing w:after="0" w:line="360" w:lineRule="auto"/>
        <w:ind w:firstLine="567"/>
        <w:jc w:val="both"/>
        <w:rPr>
          <w:rFonts w:ascii="Times New Roman" w:hAnsi="Times New Roman" w:cs="Times New Roman"/>
          <w:b/>
          <w:sz w:val="28"/>
          <w:szCs w:val="28"/>
          <w:lang w:eastAsia="ru-RU"/>
        </w:rPr>
      </w:pPr>
      <w:r w:rsidRPr="00135207">
        <w:rPr>
          <w:rFonts w:ascii="Times New Roman" w:hAnsi="Times New Roman" w:cs="Times New Roman"/>
          <w:b/>
          <w:sz w:val="28"/>
          <w:szCs w:val="28"/>
          <w:lang w:eastAsia="ru-RU"/>
        </w:rPr>
        <w:t xml:space="preserve">Лабораторная работа № </w:t>
      </w:r>
      <w:r w:rsidR="00CC51B2" w:rsidRPr="00135207">
        <w:rPr>
          <w:rFonts w:ascii="Times New Roman" w:hAnsi="Times New Roman" w:cs="Times New Roman"/>
          <w:b/>
          <w:sz w:val="28"/>
          <w:szCs w:val="28"/>
          <w:lang w:eastAsia="ru-RU"/>
        </w:rPr>
        <w:t>4.</w:t>
      </w:r>
      <w:r w:rsidRPr="00135207">
        <w:rPr>
          <w:rFonts w:ascii="Times New Roman" w:hAnsi="Times New Roman" w:cs="Times New Roman"/>
          <w:b/>
          <w:sz w:val="28"/>
          <w:szCs w:val="28"/>
          <w:lang w:eastAsia="ru-RU"/>
        </w:rPr>
        <w:t xml:space="preserve"> Тестирование гипотез </w:t>
      </w:r>
      <w:r w:rsidR="00CC51B2" w:rsidRPr="00135207">
        <w:rPr>
          <w:rFonts w:ascii="Times New Roman" w:hAnsi="Times New Roman" w:cs="Times New Roman"/>
          <w:b/>
          <w:sz w:val="28"/>
          <w:szCs w:val="28"/>
        </w:rPr>
        <w:t>и доверительные интервалы для</w:t>
      </w:r>
      <w:r w:rsidR="00CC51B2" w:rsidRPr="00135207">
        <w:rPr>
          <w:rFonts w:ascii="Times New Roman" w:hAnsi="Times New Roman" w:cs="Times New Roman"/>
          <w:b/>
          <w:sz w:val="28"/>
          <w:szCs w:val="28"/>
          <w:lang w:eastAsia="ru-RU"/>
        </w:rPr>
        <w:t xml:space="preserve"> </w:t>
      </w:r>
      <w:r w:rsidRPr="00135207">
        <w:rPr>
          <w:rFonts w:ascii="Times New Roman" w:hAnsi="Times New Roman" w:cs="Times New Roman"/>
          <w:b/>
          <w:sz w:val="28"/>
          <w:szCs w:val="28"/>
          <w:lang w:eastAsia="ru-RU"/>
        </w:rPr>
        <w:t>модел</w:t>
      </w:r>
      <w:r w:rsidR="00CC51B2" w:rsidRPr="00135207">
        <w:rPr>
          <w:rFonts w:ascii="Times New Roman" w:hAnsi="Times New Roman" w:cs="Times New Roman"/>
          <w:b/>
          <w:sz w:val="28"/>
          <w:szCs w:val="28"/>
          <w:lang w:eastAsia="ru-RU"/>
        </w:rPr>
        <w:t>ей</w:t>
      </w:r>
      <w:r w:rsidRPr="00135207">
        <w:rPr>
          <w:rFonts w:ascii="Times New Roman" w:hAnsi="Times New Roman" w:cs="Times New Roman"/>
          <w:b/>
          <w:sz w:val="28"/>
          <w:szCs w:val="28"/>
          <w:lang w:eastAsia="ru-RU"/>
        </w:rPr>
        <w:t xml:space="preserve"> множественной регрессии</w:t>
      </w:r>
      <w:r w:rsidR="00D83A26" w:rsidRPr="00135207">
        <w:rPr>
          <w:rFonts w:ascii="Times New Roman" w:hAnsi="Times New Roman" w:cs="Times New Roman"/>
          <w:b/>
          <w:sz w:val="28"/>
          <w:szCs w:val="28"/>
          <w:lang w:eastAsia="ru-RU"/>
        </w:rPr>
        <w:t xml:space="preserve"> (</w:t>
      </w:r>
      <w:r w:rsidR="009473C9" w:rsidRPr="00135207">
        <w:rPr>
          <w:rFonts w:ascii="Times New Roman" w:hAnsi="Times New Roman" w:cs="Times New Roman"/>
          <w:b/>
          <w:sz w:val="28"/>
          <w:szCs w:val="28"/>
          <w:lang w:eastAsia="ru-RU"/>
        </w:rPr>
        <w:t>1</w:t>
      </w:r>
      <w:r w:rsidR="00D83A26" w:rsidRPr="00135207">
        <w:rPr>
          <w:rFonts w:ascii="Times New Roman" w:hAnsi="Times New Roman" w:cs="Times New Roman"/>
          <w:b/>
          <w:sz w:val="28"/>
          <w:szCs w:val="28"/>
          <w:lang w:eastAsia="ru-RU"/>
        </w:rPr>
        <w:t xml:space="preserve"> </w:t>
      </w:r>
      <w:r w:rsidRPr="00135207">
        <w:rPr>
          <w:rFonts w:ascii="Times New Roman" w:hAnsi="Times New Roman" w:cs="Times New Roman"/>
          <w:b/>
          <w:sz w:val="28"/>
          <w:szCs w:val="28"/>
          <w:lang w:eastAsia="ru-RU"/>
        </w:rPr>
        <w:t>час.)</w:t>
      </w:r>
    </w:p>
    <w:p w:rsidR="005C7D63" w:rsidRPr="00135207" w:rsidRDefault="005C7D63" w:rsidP="004B17DC">
      <w:pPr>
        <w:pStyle w:val="ad"/>
        <w:numPr>
          <w:ilvl w:val="0"/>
          <w:numId w:val="8"/>
        </w:numPr>
        <w:spacing w:line="360" w:lineRule="auto"/>
        <w:ind w:left="357" w:hanging="357"/>
        <w:rPr>
          <w:sz w:val="28"/>
          <w:szCs w:val="28"/>
        </w:rPr>
      </w:pPr>
      <w:r w:rsidRPr="00135207">
        <w:rPr>
          <w:sz w:val="28"/>
          <w:szCs w:val="28"/>
        </w:rPr>
        <w:t>Оценка коэффициентов множественной регрессии и их интерпретация.</w:t>
      </w:r>
    </w:p>
    <w:p w:rsidR="005C7D63" w:rsidRPr="00135207" w:rsidRDefault="005C7D63" w:rsidP="004B17DC">
      <w:pPr>
        <w:pStyle w:val="ad"/>
        <w:numPr>
          <w:ilvl w:val="0"/>
          <w:numId w:val="8"/>
        </w:numPr>
        <w:spacing w:line="360" w:lineRule="auto"/>
        <w:ind w:left="357" w:hanging="357"/>
        <w:rPr>
          <w:sz w:val="28"/>
          <w:szCs w:val="28"/>
        </w:rPr>
      </w:pPr>
      <w:r w:rsidRPr="00135207">
        <w:rPr>
          <w:sz w:val="28"/>
          <w:szCs w:val="28"/>
        </w:rPr>
        <w:t xml:space="preserve">Оценка </w:t>
      </w:r>
      <w:r w:rsidRPr="00135207">
        <w:rPr>
          <w:sz w:val="28"/>
          <w:szCs w:val="28"/>
          <w:lang w:val="en-US"/>
        </w:rPr>
        <w:t>SER</w:t>
      </w:r>
      <w:r w:rsidRPr="00135207">
        <w:rPr>
          <w:sz w:val="28"/>
          <w:szCs w:val="28"/>
        </w:rPr>
        <w:t>. Оценка стандартных ошибок коэффициентов.</w:t>
      </w:r>
    </w:p>
    <w:p w:rsidR="005C7D63" w:rsidRPr="00135207" w:rsidRDefault="005C7D63" w:rsidP="004B17DC">
      <w:pPr>
        <w:pStyle w:val="ad"/>
        <w:numPr>
          <w:ilvl w:val="0"/>
          <w:numId w:val="8"/>
        </w:numPr>
        <w:spacing w:line="360" w:lineRule="auto"/>
        <w:ind w:left="357" w:hanging="357"/>
        <w:rPr>
          <w:sz w:val="28"/>
          <w:szCs w:val="28"/>
        </w:rPr>
      </w:pPr>
      <w:r w:rsidRPr="00135207">
        <w:rPr>
          <w:sz w:val="28"/>
          <w:szCs w:val="28"/>
        </w:rPr>
        <w:t xml:space="preserve">Оценка </w:t>
      </w:r>
      <w:r w:rsidRPr="00135207">
        <w:rPr>
          <w:sz w:val="28"/>
          <w:szCs w:val="28"/>
          <w:lang w:val="en-US"/>
        </w:rPr>
        <w:t>t-</w:t>
      </w:r>
      <w:r w:rsidRPr="00135207">
        <w:rPr>
          <w:sz w:val="28"/>
          <w:szCs w:val="28"/>
        </w:rPr>
        <w:t>статистик.</w:t>
      </w:r>
    </w:p>
    <w:p w:rsidR="005C7D63" w:rsidRPr="00135207" w:rsidRDefault="005C7D63" w:rsidP="004B17DC">
      <w:pPr>
        <w:pStyle w:val="ad"/>
        <w:numPr>
          <w:ilvl w:val="0"/>
          <w:numId w:val="8"/>
        </w:numPr>
        <w:spacing w:line="360" w:lineRule="auto"/>
        <w:ind w:left="357" w:hanging="357"/>
        <w:rPr>
          <w:sz w:val="28"/>
          <w:szCs w:val="28"/>
        </w:rPr>
      </w:pPr>
      <w:r w:rsidRPr="00135207">
        <w:rPr>
          <w:sz w:val="28"/>
          <w:szCs w:val="28"/>
        </w:rPr>
        <w:t>Тестирование односторонней гипотезы о равенстве углового коэффицие</w:t>
      </w:r>
      <w:r w:rsidRPr="00135207">
        <w:rPr>
          <w:sz w:val="28"/>
          <w:szCs w:val="28"/>
        </w:rPr>
        <w:t>н</w:t>
      </w:r>
      <w:r w:rsidRPr="00135207">
        <w:rPr>
          <w:sz w:val="28"/>
          <w:szCs w:val="28"/>
        </w:rPr>
        <w:t>та нулю.</w:t>
      </w:r>
    </w:p>
    <w:p w:rsidR="005C7D63" w:rsidRPr="00135207" w:rsidRDefault="005C7D63" w:rsidP="004B17DC">
      <w:pPr>
        <w:pStyle w:val="ad"/>
        <w:numPr>
          <w:ilvl w:val="0"/>
          <w:numId w:val="8"/>
        </w:numPr>
        <w:spacing w:line="360" w:lineRule="auto"/>
        <w:ind w:left="357" w:hanging="357"/>
        <w:rPr>
          <w:sz w:val="28"/>
          <w:szCs w:val="28"/>
        </w:rPr>
      </w:pPr>
      <w:r w:rsidRPr="00135207">
        <w:rPr>
          <w:sz w:val="28"/>
          <w:szCs w:val="28"/>
        </w:rPr>
        <w:t xml:space="preserve">Тестирование </w:t>
      </w:r>
      <w:r w:rsidR="00E034B9" w:rsidRPr="00135207">
        <w:rPr>
          <w:sz w:val="28"/>
          <w:szCs w:val="28"/>
        </w:rPr>
        <w:t>двусторонней</w:t>
      </w:r>
      <w:r w:rsidRPr="00135207">
        <w:rPr>
          <w:sz w:val="28"/>
          <w:szCs w:val="28"/>
        </w:rPr>
        <w:t xml:space="preserve"> гипотезы о равенстве углового коэффициента нулю.</w:t>
      </w:r>
    </w:p>
    <w:p w:rsidR="00E034B9" w:rsidRPr="00135207" w:rsidRDefault="005C7D63" w:rsidP="004B17DC">
      <w:pPr>
        <w:pStyle w:val="ad"/>
        <w:numPr>
          <w:ilvl w:val="0"/>
          <w:numId w:val="8"/>
        </w:numPr>
        <w:spacing w:line="360" w:lineRule="auto"/>
        <w:ind w:left="357" w:hanging="357"/>
        <w:rPr>
          <w:sz w:val="28"/>
          <w:szCs w:val="28"/>
        </w:rPr>
      </w:pPr>
      <w:r w:rsidRPr="00135207">
        <w:rPr>
          <w:sz w:val="28"/>
          <w:szCs w:val="28"/>
        </w:rPr>
        <w:t xml:space="preserve"> </w:t>
      </w:r>
      <w:r w:rsidR="00E034B9" w:rsidRPr="00135207">
        <w:rPr>
          <w:sz w:val="28"/>
          <w:szCs w:val="28"/>
        </w:rPr>
        <w:t>Тестирование двусторонней гипотезы о равенстве углового коэффицие</w:t>
      </w:r>
      <w:r w:rsidR="00E034B9" w:rsidRPr="00135207">
        <w:rPr>
          <w:sz w:val="28"/>
          <w:szCs w:val="28"/>
        </w:rPr>
        <w:t>н</w:t>
      </w:r>
      <w:r w:rsidR="00E034B9" w:rsidRPr="00135207">
        <w:rPr>
          <w:sz w:val="28"/>
          <w:szCs w:val="28"/>
        </w:rPr>
        <w:t>та теоретическому значению.</w:t>
      </w:r>
    </w:p>
    <w:p w:rsidR="005C7D63" w:rsidRPr="00135207" w:rsidRDefault="005C7D63" w:rsidP="004B17DC">
      <w:pPr>
        <w:pStyle w:val="ad"/>
        <w:numPr>
          <w:ilvl w:val="0"/>
          <w:numId w:val="8"/>
        </w:numPr>
        <w:spacing w:line="360" w:lineRule="auto"/>
        <w:ind w:left="357" w:hanging="357"/>
        <w:rPr>
          <w:sz w:val="28"/>
          <w:szCs w:val="28"/>
        </w:rPr>
      </w:pPr>
      <w:r w:rsidRPr="00135207">
        <w:rPr>
          <w:sz w:val="28"/>
          <w:szCs w:val="28"/>
        </w:rPr>
        <w:t>Построение доверительных интервалов</w:t>
      </w:r>
      <w:r w:rsidR="00E034B9" w:rsidRPr="00135207">
        <w:rPr>
          <w:sz w:val="28"/>
          <w:szCs w:val="28"/>
        </w:rPr>
        <w:t xml:space="preserve"> для угловых коэффициентов.</w:t>
      </w:r>
    </w:p>
    <w:p w:rsidR="00357A87" w:rsidRPr="00135207" w:rsidRDefault="00357A87" w:rsidP="004B17DC">
      <w:pPr>
        <w:pStyle w:val="ad"/>
        <w:numPr>
          <w:ilvl w:val="0"/>
          <w:numId w:val="8"/>
        </w:numPr>
        <w:spacing w:line="360" w:lineRule="auto"/>
        <w:ind w:left="357" w:hanging="357"/>
        <w:rPr>
          <w:sz w:val="28"/>
          <w:szCs w:val="28"/>
        </w:rPr>
      </w:pPr>
      <w:r w:rsidRPr="00135207">
        <w:rPr>
          <w:sz w:val="28"/>
          <w:szCs w:val="28"/>
        </w:rPr>
        <w:t>Тестирование линейной комбинации регрессоров.</w:t>
      </w:r>
    </w:p>
    <w:p w:rsidR="00357A87" w:rsidRPr="00135207" w:rsidRDefault="00357A87" w:rsidP="004B17DC">
      <w:pPr>
        <w:pStyle w:val="ad"/>
        <w:numPr>
          <w:ilvl w:val="0"/>
          <w:numId w:val="8"/>
        </w:numPr>
        <w:spacing w:line="360" w:lineRule="auto"/>
        <w:ind w:left="357" w:hanging="357"/>
        <w:rPr>
          <w:sz w:val="28"/>
          <w:szCs w:val="28"/>
        </w:rPr>
      </w:pPr>
      <w:r w:rsidRPr="00135207">
        <w:rPr>
          <w:sz w:val="28"/>
          <w:szCs w:val="28"/>
        </w:rPr>
        <w:t xml:space="preserve">Тестирование на совместную значимость регрессоров. </w:t>
      </w:r>
    </w:p>
    <w:p w:rsidR="00357A87" w:rsidRPr="00135207" w:rsidRDefault="00357A87" w:rsidP="004B17DC">
      <w:pPr>
        <w:pStyle w:val="ad"/>
        <w:numPr>
          <w:ilvl w:val="0"/>
          <w:numId w:val="8"/>
        </w:numPr>
        <w:spacing w:line="360" w:lineRule="auto"/>
        <w:ind w:left="357" w:hanging="357"/>
        <w:rPr>
          <w:sz w:val="28"/>
          <w:szCs w:val="28"/>
        </w:rPr>
      </w:pPr>
      <w:r w:rsidRPr="00135207">
        <w:rPr>
          <w:sz w:val="28"/>
          <w:szCs w:val="28"/>
        </w:rPr>
        <w:lastRenderedPageBreak/>
        <w:t xml:space="preserve">Тест на общую значимость регрессии. </w:t>
      </w:r>
    </w:p>
    <w:p w:rsidR="009473C9" w:rsidRPr="00135207" w:rsidRDefault="009473C9" w:rsidP="004B17DC">
      <w:pPr>
        <w:pStyle w:val="ad"/>
        <w:ind w:left="357"/>
        <w:rPr>
          <w:sz w:val="28"/>
          <w:szCs w:val="28"/>
        </w:rPr>
      </w:pPr>
    </w:p>
    <w:p w:rsidR="003C73B0" w:rsidRPr="00135207" w:rsidRDefault="003C73B0" w:rsidP="004B17DC">
      <w:pPr>
        <w:numPr>
          <w:ilvl w:val="0"/>
          <w:numId w:val="1"/>
        </w:numPr>
        <w:tabs>
          <w:tab w:val="clear" w:pos="1080"/>
          <w:tab w:val="num" w:pos="709"/>
        </w:tabs>
        <w:suppressAutoHyphens/>
        <w:spacing w:after="0" w:line="240" w:lineRule="auto"/>
        <w:ind w:left="0" w:firstLine="0"/>
        <w:jc w:val="center"/>
        <w:rPr>
          <w:rFonts w:ascii="Times New Roman" w:hAnsi="Times New Roman" w:cs="Times New Roman"/>
          <w:b/>
          <w:caps/>
          <w:sz w:val="28"/>
          <w:szCs w:val="28"/>
          <w:lang w:eastAsia="ru-RU"/>
        </w:rPr>
      </w:pPr>
      <w:r w:rsidRPr="00135207">
        <w:rPr>
          <w:rFonts w:ascii="Times New Roman" w:hAnsi="Times New Roman" w:cs="Times New Roman"/>
          <w:b/>
          <w:caps/>
          <w:sz w:val="28"/>
          <w:szCs w:val="28"/>
          <w:lang w:eastAsia="ru-RU"/>
        </w:rPr>
        <w:t xml:space="preserve">УЧЕБНО-МЕТОДИЧЕСКОЕ обеспечение самостоятельной работы </w:t>
      </w:r>
      <w:proofErr w:type="gramStart"/>
      <w:r w:rsidRPr="00135207">
        <w:rPr>
          <w:rFonts w:ascii="Times New Roman" w:hAnsi="Times New Roman" w:cs="Times New Roman"/>
          <w:b/>
          <w:caps/>
          <w:sz w:val="28"/>
          <w:szCs w:val="28"/>
          <w:lang w:eastAsia="ru-RU"/>
        </w:rPr>
        <w:t>ОБУЧАЮЩИХСЯ</w:t>
      </w:r>
      <w:proofErr w:type="gramEnd"/>
    </w:p>
    <w:p w:rsidR="003C73B0" w:rsidRPr="00135207" w:rsidRDefault="003C73B0" w:rsidP="004B17DC">
      <w:pPr>
        <w:spacing w:after="0" w:line="360" w:lineRule="auto"/>
        <w:ind w:firstLine="567"/>
        <w:jc w:val="both"/>
        <w:rPr>
          <w:rFonts w:ascii="Times New Roman" w:eastAsia="Calibri" w:hAnsi="Times New Roman" w:cs="Times New Roman"/>
          <w:sz w:val="28"/>
          <w:szCs w:val="28"/>
          <w:lang w:eastAsia="ru-RU"/>
        </w:rPr>
      </w:pPr>
      <w:proofErr w:type="gramStart"/>
      <w:r w:rsidRPr="00135207">
        <w:rPr>
          <w:rFonts w:ascii="Times New Roman" w:eastAsia="Calibri" w:hAnsi="Times New Roman" w:cs="Times New Roman"/>
          <w:sz w:val="28"/>
          <w:szCs w:val="28"/>
          <w:lang w:eastAsia="ru-RU"/>
        </w:rPr>
        <w:t>Учебно-методическое обеспечение самостоятельной работы обуча</w:t>
      </w:r>
      <w:r w:rsidRPr="00135207">
        <w:rPr>
          <w:rFonts w:ascii="Times New Roman" w:eastAsia="Calibri" w:hAnsi="Times New Roman" w:cs="Times New Roman"/>
          <w:sz w:val="28"/>
          <w:szCs w:val="28"/>
          <w:lang w:eastAsia="ru-RU"/>
        </w:rPr>
        <w:t>ю</w:t>
      </w:r>
      <w:r w:rsidRPr="00135207">
        <w:rPr>
          <w:rFonts w:ascii="Times New Roman" w:eastAsia="Calibri" w:hAnsi="Times New Roman" w:cs="Times New Roman"/>
          <w:sz w:val="28"/>
          <w:szCs w:val="28"/>
          <w:lang w:eastAsia="ru-RU"/>
        </w:rPr>
        <w:t>щихся по дисциплине «</w:t>
      </w:r>
      <w:r w:rsidR="00675884" w:rsidRPr="00135207">
        <w:rPr>
          <w:rFonts w:ascii="Times New Roman" w:eastAsia="Calibri" w:hAnsi="Times New Roman" w:cs="Times New Roman"/>
          <w:sz w:val="28"/>
          <w:szCs w:val="28"/>
          <w:lang w:eastAsia="ru-RU"/>
        </w:rPr>
        <w:t>Эконометрика 1</w:t>
      </w:r>
      <w:r w:rsidRPr="00135207">
        <w:rPr>
          <w:rFonts w:ascii="Times New Roman" w:eastAsia="Calibri" w:hAnsi="Times New Roman" w:cs="Times New Roman"/>
          <w:sz w:val="28"/>
          <w:szCs w:val="28"/>
          <w:lang w:eastAsia="ru-RU"/>
        </w:rPr>
        <w:t>» представлено в Приложении 1 и включает в себя:</w:t>
      </w:r>
      <w:proofErr w:type="gramEnd"/>
    </w:p>
    <w:p w:rsidR="003C73B0" w:rsidRPr="00135207" w:rsidRDefault="003C73B0" w:rsidP="004B17DC">
      <w:pPr>
        <w:spacing w:after="0" w:line="360" w:lineRule="auto"/>
        <w:ind w:firstLine="567"/>
        <w:jc w:val="both"/>
        <w:rPr>
          <w:rFonts w:ascii="Times New Roman" w:eastAsia="Calibri" w:hAnsi="Times New Roman" w:cs="Times New Roman"/>
          <w:sz w:val="28"/>
          <w:szCs w:val="28"/>
          <w:lang w:eastAsia="ru-RU"/>
        </w:rPr>
      </w:pPr>
      <w:r w:rsidRPr="00135207">
        <w:rPr>
          <w:rFonts w:ascii="Times New Roman" w:eastAsia="Calibri" w:hAnsi="Times New Roman" w:cs="Times New Roman"/>
          <w:sz w:val="28"/>
          <w:szCs w:val="28"/>
          <w:lang w:eastAsia="ru-RU"/>
        </w:rPr>
        <w:t>план-график выполнения самостоятельной работы по дисциплине, в том числе примерные нормы времени на выполнение по каждому заданию;</w:t>
      </w:r>
    </w:p>
    <w:p w:rsidR="003C73B0" w:rsidRPr="00135207" w:rsidRDefault="003C73B0" w:rsidP="004B17DC">
      <w:pPr>
        <w:spacing w:after="0" w:line="360" w:lineRule="auto"/>
        <w:ind w:firstLine="567"/>
        <w:jc w:val="both"/>
        <w:rPr>
          <w:rFonts w:ascii="Times New Roman" w:eastAsia="Calibri" w:hAnsi="Times New Roman" w:cs="Times New Roman"/>
          <w:sz w:val="28"/>
          <w:szCs w:val="28"/>
          <w:lang w:eastAsia="ru-RU"/>
        </w:rPr>
      </w:pPr>
      <w:r w:rsidRPr="00135207">
        <w:rPr>
          <w:rFonts w:ascii="Times New Roman" w:eastAsia="Calibri" w:hAnsi="Times New Roman" w:cs="Times New Roman"/>
          <w:sz w:val="28"/>
          <w:szCs w:val="28"/>
          <w:lang w:eastAsia="ru-RU"/>
        </w:rPr>
        <w:t>характеристика заданий для самостоятельной работы обучающихся и методически</w:t>
      </w:r>
      <w:r w:rsidR="002B363A" w:rsidRPr="00135207">
        <w:rPr>
          <w:rFonts w:ascii="Times New Roman" w:eastAsia="Calibri" w:hAnsi="Times New Roman" w:cs="Times New Roman"/>
          <w:sz w:val="28"/>
          <w:szCs w:val="28"/>
          <w:lang w:eastAsia="ru-RU"/>
        </w:rPr>
        <w:t>е рекомендации по их выполнению;</w:t>
      </w:r>
    </w:p>
    <w:p w:rsidR="002B363A" w:rsidRPr="00135207" w:rsidRDefault="002B363A" w:rsidP="004B17DC">
      <w:pPr>
        <w:spacing w:after="0" w:line="360" w:lineRule="auto"/>
        <w:ind w:firstLine="567"/>
        <w:jc w:val="both"/>
        <w:rPr>
          <w:rFonts w:ascii="Times New Roman" w:eastAsia="Calibri" w:hAnsi="Times New Roman" w:cs="Times New Roman"/>
          <w:sz w:val="28"/>
          <w:szCs w:val="28"/>
          <w:lang w:eastAsia="ru-RU"/>
        </w:rPr>
      </w:pPr>
      <w:r w:rsidRPr="00135207">
        <w:rPr>
          <w:rFonts w:ascii="Times New Roman" w:eastAsia="Calibri" w:hAnsi="Times New Roman" w:cs="Times New Roman"/>
          <w:sz w:val="28"/>
          <w:szCs w:val="28"/>
          <w:lang w:eastAsia="ru-RU"/>
        </w:rPr>
        <w:t>требования к представлению и оформлению результатов самостоятел</w:t>
      </w:r>
      <w:r w:rsidRPr="00135207">
        <w:rPr>
          <w:rFonts w:ascii="Times New Roman" w:eastAsia="Calibri" w:hAnsi="Times New Roman" w:cs="Times New Roman"/>
          <w:sz w:val="28"/>
          <w:szCs w:val="28"/>
          <w:lang w:eastAsia="ru-RU"/>
        </w:rPr>
        <w:t>ь</w:t>
      </w:r>
      <w:r w:rsidRPr="00135207">
        <w:rPr>
          <w:rFonts w:ascii="Times New Roman" w:eastAsia="Calibri" w:hAnsi="Times New Roman" w:cs="Times New Roman"/>
          <w:sz w:val="28"/>
          <w:szCs w:val="28"/>
          <w:lang w:eastAsia="ru-RU"/>
        </w:rPr>
        <w:t>ной работы;</w:t>
      </w:r>
    </w:p>
    <w:p w:rsidR="002B363A" w:rsidRPr="00135207" w:rsidRDefault="002B363A" w:rsidP="004B17DC">
      <w:pPr>
        <w:spacing w:after="0" w:line="360" w:lineRule="auto"/>
        <w:ind w:firstLine="567"/>
        <w:jc w:val="both"/>
        <w:rPr>
          <w:rFonts w:ascii="Times New Roman" w:eastAsia="Calibri" w:hAnsi="Times New Roman" w:cs="Times New Roman"/>
          <w:sz w:val="28"/>
          <w:szCs w:val="28"/>
          <w:lang w:eastAsia="ru-RU"/>
        </w:rPr>
      </w:pPr>
      <w:r w:rsidRPr="00135207">
        <w:rPr>
          <w:rFonts w:ascii="Times New Roman" w:eastAsia="Calibri" w:hAnsi="Times New Roman" w:cs="Times New Roman"/>
          <w:sz w:val="28"/>
          <w:szCs w:val="28"/>
          <w:lang w:eastAsia="ru-RU"/>
        </w:rPr>
        <w:t>критерии оценки выполнения самостоятельной работы.</w:t>
      </w:r>
    </w:p>
    <w:p w:rsidR="002B363A" w:rsidRPr="00135207" w:rsidRDefault="002B363A" w:rsidP="004B17DC">
      <w:pPr>
        <w:spacing w:after="0" w:line="360" w:lineRule="auto"/>
        <w:ind w:firstLine="567"/>
        <w:jc w:val="both"/>
        <w:rPr>
          <w:rFonts w:ascii="Times New Roman" w:eastAsia="Calibri" w:hAnsi="Times New Roman" w:cs="Times New Roman"/>
          <w:sz w:val="28"/>
          <w:szCs w:val="28"/>
          <w:lang w:eastAsia="ru-RU"/>
        </w:rPr>
      </w:pPr>
    </w:p>
    <w:p w:rsidR="003C73B0" w:rsidRPr="00135207" w:rsidRDefault="003C73B0" w:rsidP="004B17DC">
      <w:pPr>
        <w:numPr>
          <w:ilvl w:val="0"/>
          <w:numId w:val="1"/>
        </w:numPr>
        <w:tabs>
          <w:tab w:val="clear" w:pos="1080"/>
          <w:tab w:val="num" w:pos="567"/>
        </w:tabs>
        <w:suppressAutoHyphens/>
        <w:spacing w:after="0" w:line="240" w:lineRule="auto"/>
        <w:ind w:left="0" w:firstLine="0"/>
        <w:jc w:val="center"/>
        <w:rPr>
          <w:rFonts w:ascii="Times New Roman" w:hAnsi="Times New Roman" w:cs="Times New Roman"/>
          <w:b/>
          <w:caps/>
          <w:sz w:val="28"/>
          <w:szCs w:val="28"/>
          <w:lang w:eastAsia="ru-RU"/>
        </w:rPr>
      </w:pPr>
      <w:r w:rsidRPr="00135207">
        <w:rPr>
          <w:rFonts w:ascii="Times New Roman" w:hAnsi="Times New Roman" w:cs="Times New Roman"/>
          <w:b/>
          <w:caps/>
          <w:sz w:val="28"/>
          <w:szCs w:val="28"/>
          <w:lang w:eastAsia="ru-RU"/>
        </w:rPr>
        <w:t>контроль достижения целей курса</w:t>
      </w:r>
    </w:p>
    <w:tbl>
      <w:tblPr>
        <w:tblW w:w="9645" w:type="dxa"/>
        <w:tblInd w:w="-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568"/>
        <w:gridCol w:w="1843"/>
        <w:gridCol w:w="851"/>
        <w:gridCol w:w="1135"/>
        <w:gridCol w:w="2691"/>
        <w:gridCol w:w="2557"/>
      </w:tblGrid>
      <w:tr w:rsidR="002B363A" w:rsidRPr="00135207" w:rsidTr="002B363A">
        <w:trPr>
          <w:trHeight w:val="315"/>
        </w:trPr>
        <w:tc>
          <w:tcPr>
            <w:tcW w:w="568" w:type="dxa"/>
            <w:vMerge w:val="restart"/>
            <w:tcBorders>
              <w:top w:val="single" w:sz="4" w:space="0" w:color="000000"/>
              <w:left w:val="single" w:sz="4" w:space="0" w:color="000000"/>
              <w:bottom w:val="single" w:sz="6" w:space="0" w:color="000000"/>
              <w:right w:val="single" w:sz="6" w:space="0" w:color="000000"/>
            </w:tcBorders>
            <w:vAlign w:val="center"/>
            <w:hideMark/>
          </w:tcPr>
          <w:p w:rsidR="002B363A" w:rsidRPr="00135207" w:rsidRDefault="002B363A" w:rsidP="004B17DC">
            <w:pPr>
              <w:pStyle w:val="af7"/>
              <w:widowControl w:val="0"/>
              <w:snapToGrid w:val="0"/>
              <w:jc w:val="center"/>
              <w:rPr>
                <w:rFonts w:ascii="Times New Roman" w:hAnsi="Times New Roman"/>
                <w:b/>
                <w:sz w:val="24"/>
                <w:szCs w:val="24"/>
              </w:rPr>
            </w:pPr>
            <w:r w:rsidRPr="00135207">
              <w:rPr>
                <w:rFonts w:ascii="Times New Roman" w:hAnsi="Times New Roman"/>
                <w:b/>
                <w:sz w:val="24"/>
                <w:szCs w:val="24"/>
              </w:rPr>
              <w:t xml:space="preserve">№ </w:t>
            </w:r>
            <w:proofErr w:type="gramStart"/>
            <w:r w:rsidRPr="00135207">
              <w:rPr>
                <w:rFonts w:ascii="Times New Roman" w:hAnsi="Times New Roman"/>
                <w:b/>
                <w:spacing w:val="-7"/>
                <w:sz w:val="24"/>
                <w:szCs w:val="24"/>
              </w:rPr>
              <w:t>п</w:t>
            </w:r>
            <w:proofErr w:type="gramEnd"/>
            <w:r w:rsidRPr="00135207">
              <w:rPr>
                <w:rFonts w:ascii="Times New Roman" w:hAnsi="Times New Roman"/>
                <w:b/>
                <w:spacing w:val="-7"/>
                <w:sz w:val="24"/>
                <w:szCs w:val="24"/>
              </w:rPr>
              <w:t>/п</w:t>
            </w:r>
          </w:p>
        </w:tc>
        <w:tc>
          <w:tcPr>
            <w:tcW w:w="1843" w:type="dxa"/>
            <w:vMerge w:val="restart"/>
            <w:tcBorders>
              <w:top w:val="single" w:sz="4" w:space="0" w:color="000000"/>
              <w:left w:val="single" w:sz="6" w:space="0" w:color="000000"/>
              <w:bottom w:val="single" w:sz="6" w:space="0" w:color="000000"/>
              <w:right w:val="single" w:sz="6" w:space="0" w:color="000000"/>
            </w:tcBorders>
            <w:vAlign w:val="center"/>
            <w:hideMark/>
          </w:tcPr>
          <w:p w:rsidR="002B363A" w:rsidRPr="00135207" w:rsidRDefault="002B363A" w:rsidP="004B17DC">
            <w:pPr>
              <w:pStyle w:val="af7"/>
              <w:widowControl w:val="0"/>
              <w:snapToGrid w:val="0"/>
              <w:jc w:val="center"/>
              <w:rPr>
                <w:rFonts w:ascii="Times New Roman" w:hAnsi="Times New Roman"/>
                <w:b/>
                <w:sz w:val="24"/>
                <w:szCs w:val="24"/>
              </w:rPr>
            </w:pPr>
            <w:proofErr w:type="spellStart"/>
            <w:proofErr w:type="gramStart"/>
            <w:r w:rsidRPr="00135207">
              <w:rPr>
                <w:rFonts w:ascii="Times New Roman" w:hAnsi="Times New Roman"/>
                <w:b/>
                <w:sz w:val="24"/>
                <w:szCs w:val="24"/>
              </w:rPr>
              <w:t>Контролируе-мые</w:t>
            </w:r>
            <w:proofErr w:type="spellEnd"/>
            <w:proofErr w:type="gramEnd"/>
            <w:r w:rsidRPr="00135207">
              <w:rPr>
                <w:rFonts w:ascii="Times New Roman" w:hAnsi="Times New Roman"/>
                <w:b/>
                <w:sz w:val="24"/>
                <w:szCs w:val="24"/>
              </w:rPr>
              <w:t xml:space="preserve"> разделы дисциплины</w:t>
            </w:r>
          </w:p>
        </w:tc>
        <w:tc>
          <w:tcPr>
            <w:tcW w:w="1986" w:type="dxa"/>
            <w:gridSpan w:val="2"/>
            <w:vMerge w:val="restart"/>
            <w:tcBorders>
              <w:top w:val="single" w:sz="4" w:space="0" w:color="000000"/>
              <w:left w:val="single" w:sz="6" w:space="0" w:color="000000"/>
              <w:bottom w:val="single" w:sz="6" w:space="0" w:color="000000"/>
              <w:right w:val="single" w:sz="6" w:space="0" w:color="000000"/>
            </w:tcBorders>
            <w:vAlign w:val="center"/>
            <w:hideMark/>
          </w:tcPr>
          <w:p w:rsidR="002B363A" w:rsidRPr="00135207" w:rsidRDefault="002B363A" w:rsidP="004B17DC">
            <w:pPr>
              <w:pStyle w:val="af7"/>
              <w:widowControl w:val="0"/>
              <w:snapToGrid w:val="0"/>
              <w:jc w:val="center"/>
              <w:rPr>
                <w:rFonts w:ascii="Times New Roman" w:hAnsi="Times New Roman"/>
                <w:b/>
                <w:sz w:val="24"/>
                <w:szCs w:val="24"/>
              </w:rPr>
            </w:pPr>
            <w:r w:rsidRPr="00135207">
              <w:rPr>
                <w:rFonts w:ascii="Times New Roman" w:hAnsi="Times New Roman"/>
                <w:b/>
                <w:sz w:val="24"/>
                <w:szCs w:val="24"/>
              </w:rPr>
              <w:t xml:space="preserve">Коды и этапы формирования компетенций </w:t>
            </w:r>
          </w:p>
        </w:tc>
        <w:tc>
          <w:tcPr>
            <w:tcW w:w="5248" w:type="dxa"/>
            <w:gridSpan w:val="2"/>
            <w:tcBorders>
              <w:top w:val="single" w:sz="4" w:space="0" w:color="000000"/>
              <w:left w:val="single" w:sz="6" w:space="0" w:color="000000"/>
              <w:bottom w:val="single" w:sz="6" w:space="0" w:color="000000"/>
              <w:right w:val="single" w:sz="4" w:space="0" w:color="000000"/>
            </w:tcBorders>
            <w:vAlign w:val="center"/>
            <w:hideMark/>
          </w:tcPr>
          <w:p w:rsidR="002B363A" w:rsidRPr="00135207" w:rsidRDefault="002B363A" w:rsidP="004B17DC">
            <w:pPr>
              <w:pStyle w:val="af7"/>
              <w:widowControl w:val="0"/>
              <w:snapToGrid w:val="0"/>
              <w:jc w:val="center"/>
              <w:rPr>
                <w:rFonts w:ascii="Times New Roman" w:hAnsi="Times New Roman"/>
                <w:b/>
                <w:color w:val="000000"/>
                <w:sz w:val="24"/>
                <w:szCs w:val="24"/>
              </w:rPr>
            </w:pPr>
            <w:r w:rsidRPr="00135207">
              <w:rPr>
                <w:rFonts w:ascii="Times New Roman" w:hAnsi="Times New Roman"/>
                <w:b/>
                <w:color w:val="000000"/>
                <w:sz w:val="24"/>
                <w:szCs w:val="24"/>
              </w:rPr>
              <w:t>Оценочные средства</w:t>
            </w:r>
          </w:p>
        </w:tc>
      </w:tr>
      <w:tr w:rsidR="002B363A" w:rsidRPr="00135207" w:rsidTr="00F349EB">
        <w:trPr>
          <w:trHeight w:val="622"/>
        </w:trPr>
        <w:tc>
          <w:tcPr>
            <w:tcW w:w="568" w:type="dxa"/>
            <w:vMerge/>
            <w:tcBorders>
              <w:top w:val="single" w:sz="4" w:space="0" w:color="000000"/>
              <w:left w:val="single" w:sz="4" w:space="0" w:color="000000"/>
              <w:bottom w:val="single" w:sz="6" w:space="0" w:color="000000"/>
              <w:right w:val="single" w:sz="6" w:space="0" w:color="000000"/>
            </w:tcBorders>
            <w:vAlign w:val="center"/>
            <w:hideMark/>
          </w:tcPr>
          <w:p w:rsidR="002B363A" w:rsidRPr="00135207" w:rsidRDefault="002B363A" w:rsidP="004B17DC">
            <w:pPr>
              <w:spacing w:after="0"/>
              <w:rPr>
                <w:rFonts w:ascii="Times New Roman" w:eastAsia="Calibri" w:hAnsi="Times New Roman" w:cs="Times New Roman"/>
                <w:b/>
                <w:sz w:val="24"/>
                <w:szCs w:val="24"/>
              </w:rPr>
            </w:pPr>
          </w:p>
        </w:tc>
        <w:tc>
          <w:tcPr>
            <w:tcW w:w="1843" w:type="dxa"/>
            <w:vMerge/>
            <w:tcBorders>
              <w:top w:val="single" w:sz="4" w:space="0" w:color="000000"/>
              <w:left w:val="single" w:sz="6" w:space="0" w:color="000000"/>
              <w:bottom w:val="single" w:sz="6" w:space="0" w:color="000000"/>
              <w:right w:val="single" w:sz="6" w:space="0" w:color="000000"/>
            </w:tcBorders>
            <w:vAlign w:val="center"/>
            <w:hideMark/>
          </w:tcPr>
          <w:p w:rsidR="002B363A" w:rsidRPr="00135207" w:rsidRDefault="002B363A" w:rsidP="004B17DC">
            <w:pPr>
              <w:spacing w:after="0"/>
              <w:rPr>
                <w:rFonts w:ascii="Times New Roman" w:eastAsia="Calibri" w:hAnsi="Times New Roman" w:cs="Times New Roman"/>
                <w:b/>
                <w:sz w:val="24"/>
                <w:szCs w:val="24"/>
              </w:rPr>
            </w:pPr>
          </w:p>
        </w:tc>
        <w:tc>
          <w:tcPr>
            <w:tcW w:w="1986" w:type="dxa"/>
            <w:gridSpan w:val="2"/>
            <w:vMerge/>
            <w:tcBorders>
              <w:top w:val="single" w:sz="4" w:space="0" w:color="000000"/>
              <w:left w:val="single" w:sz="6" w:space="0" w:color="000000"/>
              <w:bottom w:val="single" w:sz="6" w:space="0" w:color="000000"/>
              <w:right w:val="single" w:sz="6" w:space="0" w:color="000000"/>
            </w:tcBorders>
            <w:vAlign w:val="center"/>
            <w:hideMark/>
          </w:tcPr>
          <w:p w:rsidR="002B363A" w:rsidRPr="00135207" w:rsidRDefault="002B363A" w:rsidP="004B17DC">
            <w:pPr>
              <w:spacing w:after="0"/>
              <w:rPr>
                <w:rFonts w:ascii="Times New Roman" w:eastAsia="Calibri" w:hAnsi="Times New Roman" w:cs="Times New Roman"/>
                <w:b/>
                <w:sz w:val="24"/>
                <w:szCs w:val="24"/>
              </w:rPr>
            </w:pPr>
          </w:p>
        </w:tc>
        <w:tc>
          <w:tcPr>
            <w:tcW w:w="2691" w:type="dxa"/>
            <w:tcBorders>
              <w:top w:val="single" w:sz="4" w:space="0" w:color="000000"/>
              <w:left w:val="single" w:sz="6" w:space="0" w:color="000000"/>
              <w:bottom w:val="single" w:sz="6" w:space="0" w:color="000000"/>
              <w:right w:val="single" w:sz="6" w:space="0" w:color="000000"/>
            </w:tcBorders>
            <w:vAlign w:val="center"/>
            <w:hideMark/>
          </w:tcPr>
          <w:p w:rsidR="002B363A" w:rsidRPr="00135207" w:rsidRDefault="002B363A" w:rsidP="004B17DC">
            <w:pPr>
              <w:pStyle w:val="af7"/>
              <w:widowControl w:val="0"/>
              <w:snapToGrid w:val="0"/>
              <w:jc w:val="center"/>
              <w:rPr>
                <w:rFonts w:ascii="Times New Roman" w:hAnsi="Times New Roman"/>
                <w:b/>
                <w:sz w:val="24"/>
                <w:szCs w:val="24"/>
              </w:rPr>
            </w:pPr>
            <w:r w:rsidRPr="00135207">
              <w:rPr>
                <w:rFonts w:ascii="Times New Roman" w:hAnsi="Times New Roman"/>
                <w:b/>
                <w:sz w:val="24"/>
                <w:szCs w:val="24"/>
              </w:rPr>
              <w:t>текущий контроль</w:t>
            </w:r>
          </w:p>
        </w:tc>
        <w:tc>
          <w:tcPr>
            <w:tcW w:w="2557" w:type="dxa"/>
            <w:tcBorders>
              <w:top w:val="single" w:sz="4" w:space="0" w:color="000000"/>
              <w:left w:val="single" w:sz="6" w:space="0" w:color="000000"/>
              <w:bottom w:val="single" w:sz="6" w:space="0" w:color="000000"/>
              <w:right w:val="single" w:sz="4" w:space="0" w:color="000000"/>
            </w:tcBorders>
            <w:vAlign w:val="center"/>
            <w:hideMark/>
          </w:tcPr>
          <w:p w:rsidR="002B363A" w:rsidRPr="00135207" w:rsidRDefault="002B363A" w:rsidP="004B17DC">
            <w:pPr>
              <w:pStyle w:val="af7"/>
              <w:widowControl w:val="0"/>
              <w:snapToGrid w:val="0"/>
              <w:jc w:val="center"/>
              <w:rPr>
                <w:rFonts w:ascii="Times New Roman" w:hAnsi="Times New Roman"/>
                <w:b/>
                <w:color w:val="000000"/>
                <w:spacing w:val="-7"/>
                <w:sz w:val="24"/>
                <w:szCs w:val="24"/>
              </w:rPr>
            </w:pPr>
            <w:r w:rsidRPr="00135207">
              <w:rPr>
                <w:rFonts w:ascii="Times New Roman" w:hAnsi="Times New Roman"/>
                <w:b/>
                <w:color w:val="000000"/>
                <w:spacing w:val="-7"/>
                <w:sz w:val="24"/>
                <w:szCs w:val="24"/>
              </w:rPr>
              <w:t xml:space="preserve">промежуточная </w:t>
            </w:r>
          </w:p>
          <w:p w:rsidR="002B363A" w:rsidRPr="00135207" w:rsidRDefault="002B363A" w:rsidP="004B17DC">
            <w:pPr>
              <w:pStyle w:val="af7"/>
              <w:widowControl w:val="0"/>
              <w:snapToGrid w:val="0"/>
              <w:jc w:val="center"/>
              <w:rPr>
                <w:rFonts w:ascii="Times New Roman" w:hAnsi="Times New Roman"/>
                <w:b/>
                <w:color w:val="000000"/>
                <w:sz w:val="24"/>
                <w:szCs w:val="24"/>
              </w:rPr>
            </w:pPr>
            <w:r w:rsidRPr="00135207">
              <w:rPr>
                <w:rFonts w:ascii="Times New Roman" w:hAnsi="Times New Roman"/>
                <w:b/>
                <w:color w:val="000000"/>
                <w:sz w:val="24"/>
                <w:szCs w:val="24"/>
              </w:rPr>
              <w:t>аттестация</w:t>
            </w:r>
          </w:p>
        </w:tc>
      </w:tr>
      <w:tr w:rsidR="00F349EB" w:rsidRPr="00135207" w:rsidTr="00F349EB">
        <w:trPr>
          <w:trHeight w:val="346"/>
        </w:trPr>
        <w:tc>
          <w:tcPr>
            <w:tcW w:w="568" w:type="dxa"/>
            <w:vMerge w:val="restart"/>
            <w:tcBorders>
              <w:top w:val="single" w:sz="6" w:space="0" w:color="000000"/>
              <w:left w:val="single" w:sz="4" w:space="0" w:color="000000"/>
              <w:bottom w:val="single" w:sz="6" w:space="0" w:color="000000"/>
              <w:right w:val="single" w:sz="6" w:space="0" w:color="000000"/>
            </w:tcBorders>
            <w:vAlign w:val="center"/>
          </w:tcPr>
          <w:p w:rsidR="00F349EB" w:rsidRPr="00135207" w:rsidRDefault="00F349EB" w:rsidP="004B17DC">
            <w:pPr>
              <w:pStyle w:val="af7"/>
              <w:widowControl w:val="0"/>
              <w:numPr>
                <w:ilvl w:val="0"/>
                <w:numId w:val="13"/>
              </w:numPr>
              <w:suppressAutoHyphens/>
              <w:snapToGrid w:val="0"/>
              <w:jc w:val="center"/>
              <w:rPr>
                <w:rFonts w:ascii="Times New Roman" w:hAnsi="Times New Roman"/>
              </w:rPr>
            </w:pPr>
          </w:p>
        </w:tc>
        <w:tc>
          <w:tcPr>
            <w:tcW w:w="1843" w:type="dxa"/>
            <w:vMerge w:val="restart"/>
            <w:tcBorders>
              <w:top w:val="single" w:sz="6" w:space="0" w:color="000000"/>
              <w:left w:val="single" w:sz="6" w:space="0" w:color="000000"/>
              <w:bottom w:val="single" w:sz="6" w:space="0" w:color="000000"/>
              <w:right w:val="single" w:sz="6" w:space="0" w:color="000000"/>
            </w:tcBorders>
            <w:vAlign w:val="center"/>
          </w:tcPr>
          <w:p w:rsidR="00F349EB" w:rsidRPr="00135207" w:rsidRDefault="00F349EB" w:rsidP="004B17DC">
            <w:pPr>
              <w:widowControl w:val="0"/>
              <w:spacing w:after="0"/>
              <w:rPr>
                <w:rFonts w:ascii="Times New Roman" w:hAnsi="Times New Roman" w:cs="Times New Roman"/>
                <w:sz w:val="24"/>
                <w:szCs w:val="24"/>
                <w:lang w:eastAsia="ar-SA"/>
              </w:rPr>
            </w:pPr>
            <w:r w:rsidRPr="00135207">
              <w:rPr>
                <w:rFonts w:ascii="Times New Roman" w:hAnsi="Times New Roman" w:cs="Times New Roman"/>
                <w:sz w:val="24"/>
                <w:szCs w:val="24"/>
                <w:lang w:eastAsia="ar-SA"/>
              </w:rPr>
              <w:t>РАЗДЕЛ I. Предмет эк</w:t>
            </w:r>
            <w:r w:rsidRPr="00135207">
              <w:rPr>
                <w:rFonts w:ascii="Times New Roman" w:hAnsi="Times New Roman" w:cs="Times New Roman"/>
                <w:sz w:val="24"/>
                <w:szCs w:val="24"/>
                <w:lang w:eastAsia="ar-SA"/>
              </w:rPr>
              <w:t>о</w:t>
            </w:r>
            <w:r w:rsidRPr="00135207">
              <w:rPr>
                <w:rFonts w:ascii="Times New Roman" w:hAnsi="Times New Roman" w:cs="Times New Roman"/>
                <w:sz w:val="24"/>
                <w:szCs w:val="24"/>
                <w:lang w:eastAsia="ar-SA"/>
              </w:rPr>
              <w:t>нометрики</w:t>
            </w:r>
          </w:p>
        </w:tc>
        <w:tc>
          <w:tcPr>
            <w:tcW w:w="851" w:type="dxa"/>
            <w:vMerge w:val="restart"/>
            <w:tcBorders>
              <w:top w:val="single" w:sz="6" w:space="0" w:color="000000"/>
              <w:left w:val="single" w:sz="6" w:space="0" w:color="000000"/>
              <w:bottom w:val="single" w:sz="6" w:space="0" w:color="000000"/>
              <w:right w:val="single" w:sz="6" w:space="0" w:color="000000"/>
            </w:tcBorders>
            <w:vAlign w:val="center"/>
            <w:hideMark/>
          </w:tcPr>
          <w:p w:rsidR="00F349EB" w:rsidRPr="00135207" w:rsidRDefault="00F349EB" w:rsidP="004B17DC">
            <w:pPr>
              <w:widowControl w:val="0"/>
              <w:spacing w:after="0"/>
              <w:jc w:val="center"/>
              <w:rPr>
                <w:rFonts w:ascii="Times New Roman" w:hAnsi="Times New Roman" w:cs="Times New Roman"/>
                <w:spacing w:val="-15"/>
                <w:sz w:val="24"/>
                <w:szCs w:val="24"/>
                <w:lang w:eastAsia="ar-SA"/>
              </w:rPr>
            </w:pPr>
          </w:p>
          <w:p w:rsidR="00F349EB" w:rsidRPr="00135207" w:rsidRDefault="0046535C" w:rsidP="004B17DC">
            <w:pPr>
              <w:widowControl w:val="0"/>
              <w:spacing w:after="0"/>
              <w:jc w:val="center"/>
              <w:rPr>
                <w:rFonts w:ascii="Times New Roman" w:hAnsi="Times New Roman" w:cs="Times New Roman"/>
                <w:spacing w:val="-15"/>
                <w:sz w:val="24"/>
                <w:szCs w:val="24"/>
                <w:lang w:eastAsia="ar-SA"/>
              </w:rPr>
            </w:pPr>
            <w:r w:rsidRPr="00135207">
              <w:rPr>
                <w:rFonts w:ascii="Times New Roman" w:hAnsi="Times New Roman" w:cs="Times New Roman"/>
              </w:rPr>
              <w:t>ПК-2, ПК-4</w:t>
            </w:r>
          </w:p>
        </w:tc>
        <w:tc>
          <w:tcPr>
            <w:tcW w:w="1135" w:type="dxa"/>
            <w:tcBorders>
              <w:top w:val="single" w:sz="6" w:space="0" w:color="000000"/>
              <w:left w:val="single" w:sz="6" w:space="0" w:color="000000"/>
              <w:bottom w:val="single" w:sz="6" w:space="0" w:color="000000"/>
              <w:right w:val="single" w:sz="6" w:space="0" w:color="000000"/>
            </w:tcBorders>
            <w:vAlign w:val="center"/>
            <w:hideMark/>
          </w:tcPr>
          <w:p w:rsidR="00F349EB" w:rsidRPr="00135207" w:rsidRDefault="00F349EB" w:rsidP="004B17DC">
            <w:pPr>
              <w:pStyle w:val="af7"/>
              <w:widowControl w:val="0"/>
              <w:snapToGrid w:val="0"/>
              <w:jc w:val="center"/>
              <w:rPr>
                <w:rFonts w:ascii="Times New Roman" w:hAnsi="Times New Roman"/>
                <w:sz w:val="24"/>
                <w:szCs w:val="24"/>
              </w:rPr>
            </w:pPr>
            <w:r w:rsidRPr="00135207">
              <w:rPr>
                <w:rFonts w:ascii="Times New Roman" w:hAnsi="Times New Roman"/>
                <w:sz w:val="24"/>
                <w:szCs w:val="24"/>
              </w:rPr>
              <w:t>знает</w:t>
            </w:r>
          </w:p>
        </w:tc>
        <w:tc>
          <w:tcPr>
            <w:tcW w:w="2691" w:type="dxa"/>
            <w:tcBorders>
              <w:top w:val="single" w:sz="6" w:space="0" w:color="000000"/>
              <w:left w:val="single" w:sz="6" w:space="0" w:color="000000"/>
              <w:bottom w:val="single" w:sz="6" w:space="0" w:color="000000"/>
              <w:right w:val="single" w:sz="6" w:space="0" w:color="000000"/>
            </w:tcBorders>
            <w:vAlign w:val="center"/>
            <w:hideMark/>
          </w:tcPr>
          <w:p w:rsidR="001239DA" w:rsidRPr="00135207" w:rsidRDefault="001239DA" w:rsidP="004B17DC">
            <w:pPr>
              <w:pStyle w:val="af7"/>
              <w:widowControl w:val="0"/>
              <w:snapToGrid w:val="0"/>
              <w:rPr>
                <w:rFonts w:ascii="Times New Roman" w:hAnsi="Times New Roman"/>
                <w:color w:val="000000"/>
                <w:sz w:val="24"/>
                <w:szCs w:val="24"/>
              </w:rPr>
            </w:pPr>
            <w:r w:rsidRPr="00135207">
              <w:rPr>
                <w:rFonts w:ascii="Times New Roman" w:hAnsi="Times New Roman"/>
                <w:color w:val="000000"/>
                <w:sz w:val="24"/>
                <w:szCs w:val="24"/>
              </w:rPr>
              <w:t xml:space="preserve">Лабораторная работа </w:t>
            </w:r>
            <w:r w:rsidR="00B63BF0" w:rsidRPr="00135207">
              <w:rPr>
                <w:rFonts w:ascii="Times New Roman" w:hAnsi="Times New Roman"/>
                <w:color w:val="000000"/>
                <w:sz w:val="24"/>
                <w:szCs w:val="24"/>
              </w:rPr>
              <w:t xml:space="preserve">в </w:t>
            </w:r>
            <w:r w:rsidR="00B63BF0" w:rsidRPr="00135207">
              <w:rPr>
                <w:rFonts w:ascii="Times New Roman" w:hAnsi="Times New Roman"/>
                <w:color w:val="000000"/>
                <w:sz w:val="24"/>
                <w:szCs w:val="24"/>
                <w:lang w:val="en-US"/>
              </w:rPr>
              <w:t>R</w:t>
            </w:r>
            <w:r w:rsidR="00B63BF0" w:rsidRPr="00135207">
              <w:rPr>
                <w:rFonts w:ascii="Times New Roman" w:hAnsi="Times New Roman"/>
                <w:color w:val="000000"/>
                <w:sz w:val="24"/>
                <w:szCs w:val="24"/>
              </w:rPr>
              <w:t xml:space="preserve"> </w:t>
            </w:r>
            <w:r w:rsidRPr="00135207">
              <w:rPr>
                <w:rFonts w:ascii="Times New Roman" w:hAnsi="Times New Roman"/>
                <w:color w:val="000000"/>
                <w:sz w:val="24"/>
                <w:szCs w:val="24"/>
              </w:rPr>
              <w:t>(ПР-6)</w:t>
            </w:r>
          </w:p>
          <w:p w:rsidR="00F349EB" w:rsidRPr="00135207" w:rsidRDefault="001239DA" w:rsidP="004B17DC">
            <w:pPr>
              <w:pStyle w:val="af7"/>
              <w:widowControl w:val="0"/>
              <w:snapToGrid w:val="0"/>
              <w:rPr>
                <w:rFonts w:ascii="Times New Roman" w:hAnsi="Times New Roman"/>
                <w:color w:val="000000"/>
                <w:sz w:val="24"/>
                <w:szCs w:val="24"/>
              </w:rPr>
            </w:pPr>
            <w:r w:rsidRPr="00135207">
              <w:rPr>
                <w:rFonts w:ascii="Times New Roman" w:hAnsi="Times New Roman"/>
                <w:spacing w:val="-4"/>
                <w:sz w:val="24"/>
                <w:szCs w:val="24"/>
              </w:rPr>
              <w:t>Ситуационные</w:t>
            </w:r>
            <w:r w:rsidRPr="00135207">
              <w:rPr>
                <w:rFonts w:ascii="Times New Roman" w:hAnsi="Times New Roman"/>
                <w:sz w:val="24"/>
                <w:szCs w:val="24"/>
              </w:rPr>
              <w:t xml:space="preserve"> </w:t>
            </w:r>
            <w:r w:rsidRPr="00135207">
              <w:rPr>
                <w:rFonts w:ascii="Times New Roman" w:hAnsi="Times New Roman"/>
                <w:spacing w:val="-3"/>
                <w:sz w:val="24"/>
                <w:szCs w:val="24"/>
              </w:rPr>
              <w:t>задачи (ПР-11)</w:t>
            </w:r>
          </w:p>
        </w:tc>
        <w:tc>
          <w:tcPr>
            <w:tcW w:w="2557" w:type="dxa"/>
            <w:vMerge w:val="restart"/>
            <w:tcBorders>
              <w:top w:val="single" w:sz="6" w:space="0" w:color="000000"/>
              <w:left w:val="single" w:sz="6" w:space="0" w:color="000000"/>
              <w:right w:val="single" w:sz="4" w:space="0" w:color="000000"/>
            </w:tcBorders>
            <w:vAlign w:val="center"/>
          </w:tcPr>
          <w:p w:rsidR="00F349EB" w:rsidRPr="00135207" w:rsidRDefault="00F349EB" w:rsidP="004B17DC">
            <w:pPr>
              <w:suppressAutoHyphens/>
              <w:snapToGrid w:val="0"/>
              <w:spacing w:after="0"/>
              <w:jc w:val="center"/>
              <w:rPr>
                <w:rFonts w:ascii="Times New Roman" w:eastAsia="Calibri" w:hAnsi="Times New Roman" w:cs="Times New Roman"/>
                <w:color w:val="000000"/>
                <w:sz w:val="24"/>
                <w:szCs w:val="24"/>
                <w:lang w:eastAsia="ar-SA"/>
              </w:rPr>
            </w:pPr>
            <w:r w:rsidRPr="00135207">
              <w:rPr>
                <w:rFonts w:ascii="Times New Roman" w:eastAsia="Calibri" w:hAnsi="Times New Roman" w:cs="Times New Roman"/>
                <w:color w:val="000000"/>
                <w:sz w:val="24"/>
                <w:szCs w:val="24"/>
                <w:lang w:eastAsia="ar-SA"/>
              </w:rPr>
              <w:t>Рейтинговые мероприятия</w:t>
            </w:r>
          </w:p>
          <w:p w:rsidR="00F349EB" w:rsidRPr="00135207" w:rsidRDefault="00F349EB" w:rsidP="004B17DC">
            <w:pPr>
              <w:pStyle w:val="af7"/>
              <w:widowControl w:val="0"/>
              <w:snapToGrid w:val="0"/>
              <w:rPr>
                <w:rFonts w:ascii="Times New Roman" w:hAnsi="Times New Roman"/>
                <w:color w:val="000000"/>
                <w:sz w:val="24"/>
                <w:szCs w:val="24"/>
              </w:rPr>
            </w:pPr>
          </w:p>
        </w:tc>
      </w:tr>
      <w:tr w:rsidR="00F349EB" w:rsidRPr="00135207" w:rsidTr="00F349EB">
        <w:trPr>
          <w:trHeight w:val="315"/>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F349EB" w:rsidRPr="00135207" w:rsidRDefault="00F349EB" w:rsidP="004B17DC">
            <w:pPr>
              <w:spacing w:after="0"/>
              <w:rPr>
                <w:rFonts w:ascii="Times New Roman" w:eastAsia="Calibri" w:hAnsi="Times New Roman" w:cs="Times New Roman"/>
              </w:rPr>
            </w:pPr>
          </w:p>
        </w:tc>
        <w:tc>
          <w:tcPr>
            <w:tcW w:w="1843" w:type="dxa"/>
            <w:vMerge/>
            <w:tcBorders>
              <w:top w:val="single" w:sz="6" w:space="0" w:color="000000"/>
              <w:left w:val="single" w:sz="6" w:space="0" w:color="000000"/>
              <w:bottom w:val="single" w:sz="6" w:space="0" w:color="000000"/>
              <w:right w:val="single" w:sz="6" w:space="0" w:color="000000"/>
            </w:tcBorders>
            <w:vAlign w:val="center"/>
            <w:hideMark/>
          </w:tcPr>
          <w:p w:rsidR="00F349EB" w:rsidRPr="00135207" w:rsidRDefault="00F349EB" w:rsidP="004B17DC">
            <w:pPr>
              <w:spacing w:after="0"/>
              <w:rPr>
                <w:rFonts w:ascii="Times New Roman" w:hAnsi="Times New Roman" w:cs="Times New Roman"/>
                <w:sz w:val="24"/>
                <w:szCs w:val="24"/>
                <w:lang w:eastAsia="ar-SA"/>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F349EB" w:rsidRPr="00135207" w:rsidRDefault="00F349EB" w:rsidP="004B17DC">
            <w:pPr>
              <w:spacing w:after="0"/>
              <w:rPr>
                <w:rFonts w:ascii="Times New Roman" w:hAnsi="Times New Roman" w:cs="Times New Roman"/>
                <w:spacing w:val="-15"/>
                <w:sz w:val="24"/>
                <w:szCs w:val="24"/>
                <w:lang w:eastAsia="ar-SA"/>
              </w:rPr>
            </w:pPr>
          </w:p>
        </w:tc>
        <w:tc>
          <w:tcPr>
            <w:tcW w:w="1135" w:type="dxa"/>
            <w:tcBorders>
              <w:top w:val="single" w:sz="6" w:space="0" w:color="000000"/>
              <w:left w:val="single" w:sz="6" w:space="0" w:color="000000"/>
              <w:bottom w:val="single" w:sz="6" w:space="0" w:color="000000"/>
              <w:right w:val="single" w:sz="6" w:space="0" w:color="000000"/>
            </w:tcBorders>
            <w:vAlign w:val="center"/>
            <w:hideMark/>
          </w:tcPr>
          <w:p w:rsidR="00F349EB" w:rsidRPr="00135207" w:rsidRDefault="00F349EB" w:rsidP="004B17DC">
            <w:pPr>
              <w:pStyle w:val="af7"/>
              <w:widowControl w:val="0"/>
              <w:snapToGrid w:val="0"/>
              <w:jc w:val="center"/>
              <w:rPr>
                <w:rFonts w:ascii="Times New Roman" w:hAnsi="Times New Roman"/>
                <w:sz w:val="24"/>
                <w:szCs w:val="24"/>
              </w:rPr>
            </w:pPr>
            <w:r w:rsidRPr="00135207">
              <w:rPr>
                <w:rFonts w:ascii="Times New Roman" w:hAnsi="Times New Roman"/>
                <w:sz w:val="24"/>
                <w:szCs w:val="24"/>
              </w:rPr>
              <w:t>умеет</w:t>
            </w:r>
          </w:p>
        </w:tc>
        <w:tc>
          <w:tcPr>
            <w:tcW w:w="2691" w:type="dxa"/>
            <w:tcBorders>
              <w:top w:val="single" w:sz="6" w:space="0" w:color="000000"/>
              <w:left w:val="single" w:sz="6" w:space="0" w:color="000000"/>
              <w:bottom w:val="single" w:sz="6" w:space="0" w:color="000000"/>
              <w:right w:val="single" w:sz="6" w:space="0" w:color="000000"/>
            </w:tcBorders>
            <w:vAlign w:val="center"/>
            <w:hideMark/>
          </w:tcPr>
          <w:p w:rsidR="00F349EB" w:rsidRPr="00135207" w:rsidRDefault="00F349EB" w:rsidP="004B17DC">
            <w:pPr>
              <w:pStyle w:val="af7"/>
              <w:widowControl w:val="0"/>
              <w:snapToGrid w:val="0"/>
              <w:rPr>
                <w:rFonts w:ascii="Times New Roman" w:hAnsi="Times New Roman"/>
                <w:color w:val="000000"/>
                <w:sz w:val="24"/>
                <w:szCs w:val="24"/>
              </w:rPr>
            </w:pPr>
            <w:r w:rsidRPr="00135207">
              <w:rPr>
                <w:rFonts w:ascii="Times New Roman" w:hAnsi="Times New Roman"/>
                <w:color w:val="000000"/>
                <w:sz w:val="24"/>
                <w:szCs w:val="24"/>
              </w:rPr>
              <w:t>Лабораторная работа (ПР-6)</w:t>
            </w:r>
          </w:p>
          <w:p w:rsidR="00F349EB" w:rsidRPr="00135207" w:rsidRDefault="00F349EB" w:rsidP="004B17DC">
            <w:pPr>
              <w:pStyle w:val="af7"/>
              <w:widowControl w:val="0"/>
              <w:snapToGrid w:val="0"/>
              <w:rPr>
                <w:rFonts w:ascii="Times New Roman" w:hAnsi="Times New Roman"/>
                <w:spacing w:val="-3"/>
                <w:sz w:val="24"/>
                <w:szCs w:val="24"/>
              </w:rPr>
            </w:pPr>
            <w:r w:rsidRPr="00135207">
              <w:rPr>
                <w:rFonts w:ascii="Times New Roman" w:hAnsi="Times New Roman"/>
                <w:spacing w:val="-4"/>
                <w:sz w:val="24"/>
                <w:szCs w:val="24"/>
              </w:rPr>
              <w:t>Ситуационные</w:t>
            </w:r>
            <w:r w:rsidRPr="00135207">
              <w:rPr>
                <w:rFonts w:ascii="Times New Roman" w:hAnsi="Times New Roman"/>
                <w:sz w:val="24"/>
                <w:szCs w:val="24"/>
              </w:rPr>
              <w:t xml:space="preserve"> </w:t>
            </w:r>
            <w:r w:rsidRPr="00135207">
              <w:rPr>
                <w:rFonts w:ascii="Times New Roman" w:hAnsi="Times New Roman"/>
                <w:spacing w:val="-3"/>
                <w:sz w:val="24"/>
                <w:szCs w:val="24"/>
              </w:rPr>
              <w:t>задачи (ПР-11)</w:t>
            </w:r>
          </w:p>
          <w:p w:rsidR="00B63BF0" w:rsidRPr="00135207" w:rsidRDefault="00B63BF0" w:rsidP="004B17DC">
            <w:pPr>
              <w:pStyle w:val="af7"/>
              <w:widowControl w:val="0"/>
              <w:snapToGrid w:val="0"/>
              <w:rPr>
                <w:rFonts w:ascii="Times New Roman" w:hAnsi="Times New Roman"/>
                <w:color w:val="000000"/>
                <w:sz w:val="24"/>
                <w:szCs w:val="24"/>
              </w:rPr>
            </w:pPr>
            <w:r w:rsidRPr="00135207">
              <w:rPr>
                <w:rFonts w:ascii="Times New Roman" w:hAnsi="Times New Roman"/>
                <w:spacing w:val="-3"/>
                <w:sz w:val="24"/>
                <w:szCs w:val="24"/>
              </w:rPr>
              <w:t>ПР-9 (проект)</w:t>
            </w:r>
          </w:p>
        </w:tc>
        <w:tc>
          <w:tcPr>
            <w:tcW w:w="2557" w:type="dxa"/>
            <w:vMerge/>
            <w:tcBorders>
              <w:left w:val="single" w:sz="6" w:space="0" w:color="000000"/>
              <w:right w:val="single" w:sz="4" w:space="0" w:color="000000"/>
            </w:tcBorders>
            <w:vAlign w:val="center"/>
          </w:tcPr>
          <w:p w:rsidR="00F349EB" w:rsidRPr="00135207" w:rsidRDefault="00F349EB" w:rsidP="004B17DC">
            <w:pPr>
              <w:pStyle w:val="af7"/>
              <w:widowControl w:val="0"/>
              <w:snapToGrid w:val="0"/>
              <w:rPr>
                <w:rFonts w:ascii="Times New Roman" w:hAnsi="Times New Roman"/>
                <w:color w:val="000000"/>
                <w:sz w:val="24"/>
                <w:szCs w:val="24"/>
              </w:rPr>
            </w:pPr>
          </w:p>
        </w:tc>
      </w:tr>
      <w:tr w:rsidR="00F349EB" w:rsidRPr="00135207" w:rsidTr="00F349EB">
        <w:trPr>
          <w:trHeight w:val="315"/>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F349EB" w:rsidRPr="00135207" w:rsidRDefault="00F349EB" w:rsidP="004B17DC">
            <w:pPr>
              <w:spacing w:after="0"/>
              <w:rPr>
                <w:rFonts w:ascii="Times New Roman" w:eastAsia="Calibri" w:hAnsi="Times New Roman" w:cs="Times New Roman"/>
              </w:rPr>
            </w:pPr>
          </w:p>
        </w:tc>
        <w:tc>
          <w:tcPr>
            <w:tcW w:w="1843" w:type="dxa"/>
            <w:vMerge/>
            <w:tcBorders>
              <w:top w:val="single" w:sz="6" w:space="0" w:color="000000"/>
              <w:left w:val="single" w:sz="6" w:space="0" w:color="000000"/>
              <w:bottom w:val="single" w:sz="6" w:space="0" w:color="000000"/>
              <w:right w:val="single" w:sz="6" w:space="0" w:color="000000"/>
            </w:tcBorders>
            <w:vAlign w:val="center"/>
            <w:hideMark/>
          </w:tcPr>
          <w:p w:rsidR="00F349EB" w:rsidRPr="00135207" w:rsidRDefault="00F349EB" w:rsidP="004B17DC">
            <w:pPr>
              <w:spacing w:after="0"/>
              <w:rPr>
                <w:rFonts w:ascii="Times New Roman" w:hAnsi="Times New Roman" w:cs="Times New Roman"/>
                <w:sz w:val="24"/>
                <w:szCs w:val="24"/>
                <w:lang w:eastAsia="ar-SA"/>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F349EB" w:rsidRPr="00135207" w:rsidRDefault="00F349EB" w:rsidP="004B17DC">
            <w:pPr>
              <w:spacing w:after="0"/>
              <w:rPr>
                <w:rFonts w:ascii="Times New Roman" w:hAnsi="Times New Roman" w:cs="Times New Roman"/>
                <w:spacing w:val="-15"/>
                <w:sz w:val="24"/>
                <w:szCs w:val="24"/>
                <w:lang w:eastAsia="ar-SA"/>
              </w:rPr>
            </w:pPr>
          </w:p>
        </w:tc>
        <w:tc>
          <w:tcPr>
            <w:tcW w:w="1135" w:type="dxa"/>
            <w:tcBorders>
              <w:top w:val="single" w:sz="6" w:space="0" w:color="000000"/>
              <w:left w:val="single" w:sz="6" w:space="0" w:color="000000"/>
              <w:bottom w:val="single" w:sz="6" w:space="0" w:color="000000"/>
              <w:right w:val="single" w:sz="6" w:space="0" w:color="000000"/>
            </w:tcBorders>
            <w:vAlign w:val="center"/>
            <w:hideMark/>
          </w:tcPr>
          <w:p w:rsidR="00F349EB" w:rsidRPr="00135207" w:rsidRDefault="00F349EB" w:rsidP="004B17DC">
            <w:pPr>
              <w:pStyle w:val="ConsPlusNonformat"/>
              <w:jc w:val="center"/>
              <w:rPr>
                <w:rFonts w:ascii="Times New Roman" w:hAnsi="Times New Roman" w:cs="Times New Roman"/>
                <w:sz w:val="24"/>
                <w:szCs w:val="24"/>
              </w:rPr>
            </w:pPr>
            <w:r w:rsidRPr="00135207">
              <w:rPr>
                <w:rFonts w:ascii="Times New Roman" w:hAnsi="Times New Roman" w:cs="Times New Roman"/>
                <w:sz w:val="24"/>
                <w:szCs w:val="24"/>
              </w:rPr>
              <w:t>владеет</w:t>
            </w:r>
          </w:p>
        </w:tc>
        <w:tc>
          <w:tcPr>
            <w:tcW w:w="2691" w:type="dxa"/>
            <w:tcBorders>
              <w:top w:val="single" w:sz="6" w:space="0" w:color="000000"/>
              <w:left w:val="single" w:sz="6" w:space="0" w:color="000000"/>
              <w:bottom w:val="single" w:sz="6" w:space="0" w:color="000000"/>
              <w:right w:val="single" w:sz="6" w:space="0" w:color="000000"/>
            </w:tcBorders>
            <w:vAlign w:val="center"/>
            <w:hideMark/>
          </w:tcPr>
          <w:p w:rsidR="00B63BF0" w:rsidRPr="00135207" w:rsidRDefault="00B63BF0" w:rsidP="004B17DC">
            <w:pPr>
              <w:pStyle w:val="af7"/>
              <w:widowControl w:val="0"/>
              <w:snapToGrid w:val="0"/>
              <w:rPr>
                <w:rFonts w:ascii="Times New Roman" w:hAnsi="Times New Roman"/>
                <w:spacing w:val="-3"/>
                <w:sz w:val="24"/>
                <w:szCs w:val="24"/>
              </w:rPr>
            </w:pPr>
            <w:r w:rsidRPr="00135207">
              <w:rPr>
                <w:rFonts w:ascii="Times New Roman" w:hAnsi="Times New Roman"/>
                <w:spacing w:val="-3"/>
                <w:sz w:val="24"/>
                <w:szCs w:val="24"/>
              </w:rPr>
              <w:t>ПР-9 (проект)</w:t>
            </w:r>
          </w:p>
          <w:p w:rsidR="00F349EB" w:rsidRPr="00135207" w:rsidRDefault="00F349EB" w:rsidP="004B17DC">
            <w:pPr>
              <w:pStyle w:val="af7"/>
              <w:widowControl w:val="0"/>
              <w:snapToGrid w:val="0"/>
              <w:rPr>
                <w:rFonts w:ascii="Times New Roman" w:hAnsi="Times New Roman"/>
                <w:color w:val="000000"/>
                <w:sz w:val="24"/>
                <w:szCs w:val="24"/>
              </w:rPr>
            </w:pPr>
            <w:r w:rsidRPr="00135207">
              <w:rPr>
                <w:rFonts w:ascii="Times New Roman" w:hAnsi="Times New Roman"/>
                <w:color w:val="000000"/>
                <w:sz w:val="24"/>
                <w:szCs w:val="24"/>
                <w:lang w:eastAsia="ar-SA"/>
              </w:rPr>
              <w:t>ПР-13 (Рецензия)</w:t>
            </w:r>
          </w:p>
        </w:tc>
        <w:tc>
          <w:tcPr>
            <w:tcW w:w="2557" w:type="dxa"/>
            <w:vMerge/>
            <w:tcBorders>
              <w:left w:val="single" w:sz="6" w:space="0" w:color="000000"/>
              <w:bottom w:val="single" w:sz="6" w:space="0" w:color="000000"/>
              <w:right w:val="single" w:sz="4" w:space="0" w:color="000000"/>
            </w:tcBorders>
            <w:vAlign w:val="center"/>
          </w:tcPr>
          <w:p w:rsidR="00F349EB" w:rsidRPr="00135207" w:rsidRDefault="00F349EB" w:rsidP="004B17DC">
            <w:pPr>
              <w:pStyle w:val="af7"/>
              <w:widowControl w:val="0"/>
              <w:snapToGrid w:val="0"/>
              <w:rPr>
                <w:rFonts w:ascii="Times New Roman" w:hAnsi="Times New Roman"/>
                <w:color w:val="000000"/>
                <w:sz w:val="24"/>
                <w:szCs w:val="24"/>
              </w:rPr>
            </w:pPr>
          </w:p>
        </w:tc>
      </w:tr>
      <w:tr w:rsidR="00B63BF0" w:rsidRPr="00135207" w:rsidTr="001239DA">
        <w:trPr>
          <w:trHeight w:val="315"/>
        </w:trPr>
        <w:tc>
          <w:tcPr>
            <w:tcW w:w="568" w:type="dxa"/>
            <w:vMerge w:val="restart"/>
            <w:tcBorders>
              <w:top w:val="single" w:sz="6" w:space="0" w:color="000000"/>
              <w:left w:val="single" w:sz="4" w:space="0" w:color="000000"/>
              <w:bottom w:val="single" w:sz="6" w:space="0" w:color="000000"/>
              <w:right w:val="single" w:sz="6" w:space="0" w:color="000000"/>
            </w:tcBorders>
            <w:vAlign w:val="center"/>
          </w:tcPr>
          <w:p w:rsidR="00B63BF0" w:rsidRPr="00135207" w:rsidRDefault="00B63BF0" w:rsidP="004B17DC">
            <w:pPr>
              <w:pStyle w:val="af7"/>
              <w:widowControl w:val="0"/>
              <w:numPr>
                <w:ilvl w:val="0"/>
                <w:numId w:val="13"/>
              </w:numPr>
              <w:suppressAutoHyphens/>
              <w:snapToGrid w:val="0"/>
              <w:jc w:val="center"/>
              <w:rPr>
                <w:rFonts w:ascii="Times New Roman" w:hAnsi="Times New Roman"/>
              </w:rPr>
            </w:pPr>
          </w:p>
        </w:tc>
        <w:tc>
          <w:tcPr>
            <w:tcW w:w="1843" w:type="dxa"/>
            <w:vMerge w:val="restart"/>
            <w:tcBorders>
              <w:top w:val="single" w:sz="6" w:space="0" w:color="000000"/>
              <w:left w:val="single" w:sz="6" w:space="0" w:color="000000"/>
              <w:bottom w:val="single" w:sz="6" w:space="0" w:color="000000"/>
              <w:right w:val="single" w:sz="6" w:space="0" w:color="000000"/>
            </w:tcBorders>
            <w:vAlign w:val="center"/>
          </w:tcPr>
          <w:p w:rsidR="00B63BF0" w:rsidRPr="00135207" w:rsidRDefault="00B63BF0" w:rsidP="004B17DC">
            <w:pPr>
              <w:widowControl w:val="0"/>
              <w:spacing w:after="0"/>
              <w:rPr>
                <w:rFonts w:ascii="Times New Roman" w:hAnsi="Times New Roman" w:cs="Times New Roman"/>
                <w:sz w:val="24"/>
                <w:szCs w:val="24"/>
              </w:rPr>
            </w:pPr>
            <w:r w:rsidRPr="00135207">
              <w:rPr>
                <w:rFonts w:ascii="Times New Roman" w:hAnsi="Times New Roman" w:cs="Times New Roman"/>
                <w:sz w:val="24"/>
                <w:szCs w:val="24"/>
              </w:rPr>
              <w:t>РАЗДЕЛ II. Модель парной регрессии</w:t>
            </w:r>
          </w:p>
        </w:tc>
        <w:tc>
          <w:tcPr>
            <w:tcW w:w="851" w:type="dxa"/>
            <w:vMerge w:val="restart"/>
            <w:tcBorders>
              <w:top w:val="single" w:sz="6" w:space="0" w:color="000000"/>
              <w:left w:val="single" w:sz="6" w:space="0" w:color="000000"/>
              <w:bottom w:val="single" w:sz="6" w:space="0" w:color="000000"/>
              <w:right w:val="single" w:sz="6" w:space="0" w:color="000000"/>
            </w:tcBorders>
            <w:vAlign w:val="center"/>
            <w:hideMark/>
          </w:tcPr>
          <w:p w:rsidR="00B63BF0" w:rsidRPr="00135207" w:rsidRDefault="00B63BF0" w:rsidP="004B17DC">
            <w:pPr>
              <w:widowControl w:val="0"/>
              <w:spacing w:after="0"/>
              <w:jc w:val="center"/>
              <w:rPr>
                <w:rFonts w:ascii="Times New Roman" w:hAnsi="Times New Roman" w:cs="Times New Roman"/>
                <w:sz w:val="24"/>
                <w:szCs w:val="24"/>
                <w:lang w:eastAsia="ar-SA"/>
              </w:rPr>
            </w:pPr>
            <w:r w:rsidRPr="00135207">
              <w:rPr>
                <w:rFonts w:ascii="Times New Roman" w:hAnsi="Times New Roman" w:cs="Times New Roman"/>
              </w:rPr>
              <w:t>ПК-2, ПК-4</w:t>
            </w:r>
          </w:p>
        </w:tc>
        <w:tc>
          <w:tcPr>
            <w:tcW w:w="1135" w:type="dxa"/>
            <w:tcBorders>
              <w:top w:val="single" w:sz="6" w:space="0" w:color="000000"/>
              <w:left w:val="single" w:sz="6" w:space="0" w:color="000000"/>
              <w:bottom w:val="single" w:sz="6" w:space="0" w:color="000000"/>
              <w:right w:val="single" w:sz="6" w:space="0" w:color="000000"/>
            </w:tcBorders>
            <w:vAlign w:val="center"/>
            <w:hideMark/>
          </w:tcPr>
          <w:p w:rsidR="00B63BF0" w:rsidRPr="00135207" w:rsidRDefault="00B63BF0" w:rsidP="004B17DC">
            <w:pPr>
              <w:pStyle w:val="af7"/>
              <w:widowControl w:val="0"/>
              <w:snapToGrid w:val="0"/>
              <w:jc w:val="center"/>
              <w:rPr>
                <w:rFonts w:ascii="Times New Roman" w:hAnsi="Times New Roman"/>
                <w:sz w:val="24"/>
                <w:szCs w:val="24"/>
              </w:rPr>
            </w:pPr>
            <w:r w:rsidRPr="00135207">
              <w:rPr>
                <w:rFonts w:ascii="Times New Roman" w:hAnsi="Times New Roman"/>
                <w:sz w:val="24"/>
                <w:szCs w:val="24"/>
              </w:rPr>
              <w:t>знает</w:t>
            </w:r>
          </w:p>
        </w:tc>
        <w:tc>
          <w:tcPr>
            <w:tcW w:w="2691" w:type="dxa"/>
            <w:tcBorders>
              <w:top w:val="single" w:sz="6" w:space="0" w:color="000000"/>
              <w:left w:val="single" w:sz="6" w:space="0" w:color="000000"/>
              <w:bottom w:val="single" w:sz="6" w:space="0" w:color="000000"/>
              <w:right w:val="single" w:sz="6" w:space="0" w:color="000000"/>
            </w:tcBorders>
            <w:vAlign w:val="center"/>
            <w:hideMark/>
          </w:tcPr>
          <w:p w:rsidR="00B63BF0" w:rsidRPr="00135207" w:rsidRDefault="00B63BF0" w:rsidP="004B17DC">
            <w:pPr>
              <w:pStyle w:val="af7"/>
              <w:widowControl w:val="0"/>
              <w:snapToGrid w:val="0"/>
              <w:rPr>
                <w:rFonts w:ascii="Times New Roman" w:hAnsi="Times New Roman"/>
                <w:color w:val="000000"/>
                <w:sz w:val="24"/>
                <w:szCs w:val="24"/>
              </w:rPr>
            </w:pPr>
            <w:r w:rsidRPr="00135207">
              <w:rPr>
                <w:rFonts w:ascii="Times New Roman" w:hAnsi="Times New Roman"/>
                <w:color w:val="000000"/>
                <w:sz w:val="24"/>
                <w:szCs w:val="24"/>
              </w:rPr>
              <w:t xml:space="preserve">Лабораторная работа в </w:t>
            </w:r>
            <w:r w:rsidRPr="00135207">
              <w:rPr>
                <w:rFonts w:ascii="Times New Roman" w:hAnsi="Times New Roman"/>
                <w:color w:val="000000"/>
                <w:sz w:val="24"/>
                <w:szCs w:val="24"/>
                <w:lang w:val="en-US"/>
              </w:rPr>
              <w:t>R</w:t>
            </w:r>
            <w:r w:rsidRPr="00135207">
              <w:rPr>
                <w:rFonts w:ascii="Times New Roman" w:hAnsi="Times New Roman"/>
                <w:color w:val="000000"/>
                <w:sz w:val="24"/>
                <w:szCs w:val="24"/>
              </w:rPr>
              <w:t xml:space="preserve"> (ПР-6)</w:t>
            </w:r>
          </w:p>
          <w:p w:rsidR="00B63BF0" w:rsidRPr="00135207" w:rsidRDefault="00B63BF0" w:rsidP="004B17DC">
            <w:pPr>
              <w:pStyle w:val="af7"/>
              <w:widowControl w:val="0"/>
              <w:snapToGrid w:val="0"/>
              <w:rPr>
                <w:rFonts w:ascii="Times New Roman" w:hAnsi="Times New Roman"/>
                <w:color w:val="000000"/>
                <w:sz w:val="24"/>
                <w:szCs w:val="24"/>
              </w:rPr>
            </w:pPr>
            <w:r w:rsidRPr="00135207">
              <w:rPr>
                <w:rFonts w:ascii="Times New Roman" w:hAnsi="Times New Roman"/>
                <w:spacing w:val="-4"/>
                <w:sz w:val="24"/>
                <w:szCs w:val="24"/>
              </w:rPr>
              <w:t>Ситуационные</w:t>
            </w:r>
            <w:r w:rsidRPr="00135207">
              <w:rPr>
                <w:rFonts w:ascii="Times New Roman" w:hAnsi="Times New Roman"/>
                <w:sz w:val="24"/>
                <w:szCs w:val="24"/>
              </w:rPr>
              <w:t xml:space="preserve"> </w:t>
            </w:r>
            <w:r w:rsidRPr="00135207">
              <w:rPr>
                <w:rFonts w:ascii="Times New Roman" w:hAnsi="Times New Roman"/>
                <w:spacing w:val="-3"/>
                <w:sz w:val="24"/>
                <w:szCs w:val="24"/>
              </w:rPr>
              <w:t>задачи (ПР-11)</w:t>
            </w:r>
          </w:p>
        </w:tc>
        <w:tc>
          <w:tcPr>
            <w:tcW w:w="2557" w:type="dxa"/>
            <w:vMerge w:val="restart"/>
            <w:tcBorders>
              <w:top w:val="single" w:sz="6" w:space="0" w:color="000000"/>
              <w:left w:val="single" w:sz="6" w:space="0" w:color="000000"/>
              <w:right w:val="single" w:sz="4" w:space="0" w:color="000000"/>
            </w:tcBorders>
            <w:vAlign w:val="center"/>
          </w:tcPr>
          <w:p w:rsidR="00B63BF0" w:rsidRPr="00135207" w:rsidRDefault="00B63BF0" w:rsidP="004B17DC">
            <w:pPr>
              <w:suppressAutoHyphens/>
              <w:snapToGrid w:val="0"/>
              <w:spacing w:after="0"/>
              <w:jc w:val="center"/>
              <w:rPr>
                <w:rFonts w:ascii="Times New Roman" w:eastAsia="Calibri" w:hAnsi="Times New Roman" w:cs="Times New Roman"/>
                <w:color w:val="000000"/>
                <w:sz w:val="24"/>
                <w:szCs w:val="24"/>
                <w:lang w:eastAsia="ar-SA"/>
              </w:rPr>
            </w:pPr>
            <w:r w:rsidRPr="00135207">
              <w:rPr>
                <w:rFonts w:ascii="Times New Roman" w:eastAsia="Calibri" w:hAnsi="Times New Roman" w:cs="Times New Roman"/>
                <w:color w:val="000000"/>
                <w:sz w:val="24"/>
                <w:szCs w:val="24"/>
                <w:lang w:eastAsia="ar-SA"/>
              </w:rPr>
              <w:t>Рейтинговые мероприятия</w:t>
            </w:r>
          </w:p>
          <w:p w:rsidR="00B63BF0" w:rsidRPr="00135207" w:rsidRDefault="00B63BF0" w:rsidP="004B17DC">
            <w:pPr>
              <w:pStyle w:val="af7"/>
              <w:widowControl w:val="0"/>
              <w:snapToGrid w:val="0"/>
              <w:jc w:val="center"/>
              <w:rPr>
                <w:rFonts w:ascii="Times New Roman" w:hAnsi="Times New Roman"/>
                <w:color w:val="000000"/>
                <w:sz w:val="24"/>
                <w:szCs w:val="24"/>
              </w:rPr>
            </w:pPr>
          </w:p>
        </w:tc>
      </w:tr>
      <w:tr w:rsidR="00B63BF0" w:rsidRPr="00135207" w:rsidTr="00F349EB">
        <w:trPr>
          <w:trHeight w:val="315"/>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B63BF0" w:rsidRPr="00135207" w:rsidRDefault="00B63BF0" w:rsidP="004B17DC">
            <w:pPr>
              <w:spacing w:after="0"/>
              <w:rPr>
                <w:rFonts w:ascii="Times New Roman" w:eastAsia="Calibri" w:hAnsi="Times New Roman" w:cs="Times New Roman"/>
              </w:rPr>
            </w:pPr>
          </w:p>
        </w:tc>
        <w:tc>
          <w:tcPr>
            <w:tcW w:w="1843" w:type="dxa"/>
            <w:vMerge/>
            <w:tcBorders>
              <w:top w:val="single" w:sz="6" w:space="0" w:color="000000"/>
              <w:left w:val="single" w:sz="6" w:space="0" w:color="000000"/>
              <w:bottom w:val="single" w:sz="6" w:space="0" w:color="000000"/>
              <w:right w:val="single" w:sz="6" w:space="0" w:color="000000"/>
            </w:tcBorders>
            <w:vAlign w:val="center"/>
            <w:hideMark/>
          </w:tcPr>
          <w:p w:rsidR="00B63BF0" w:rsidRPr="00135207" w:rsidRDefault="00B63BF0" w:rsidP="004B17DC">
            <w:pPr>
              <w:spacing w:after="0"/>
              <w:rPr>
                <w:rFonts w:ascii="Times New Roman" w:hAnsi="Times New Roman" w:cs="Times New Roman"/>
                <w:sz w:val="24"/>
                <w:szCs w:val="24"/>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B63BF0" w:rsidRPr="00135207" w:rsidRDefault="00B63BF0" w:rsidP="004B17DC">
            <w:pPr>
              <w:spacing w:after="0"/>
              <w:rPr>
                <w:rFonts w:ascii="Times New Roman" w:hAnsi="Times New Roman" w:cs="Times New Roman"/>
                <w:sz w:val="24"/>
                <w:szCs w:val="24"/>
                <w:lang w:eastAsia="ar-SA"/>
              </w:rPr>
            </w:pPr>
          </w:p>
        </w:tc>
        <w:tc>
          <w:tcPr>
            <w:tcW w:w="1135" w:type="dxa"/>
            <w:tcBorders>
              <w:top w:val="single" w:sz="6" w:space="0" w:color="000000"/>
              <w:left w:val="single" w:sz="6" w:space="0" w:color="000000"/>
              <w:bottom w:val="single" w:sz="6" w:space="0" w:color="000000"/>
              <w:right w:val="single" w:sz="6" w:space="0" w:color="000000"/>
            </w:tcBorders>
            <w:vAlign w:val="center"/>
            <w:hideMark/>
          </w:tcPr>
          <w:p w:rsidR="00B63BF0" w:rsidRPr="00135207" w:rsidRDefault="00B63BF0" w:rsidP="004B17DC">
            <w:pPr>
              <w:pStyle w:val="af7"/>
              <w:widowControl w:val="0"/>
              <w:snapToGrid w:val="0"/>
              <w:jc w:val="center"/>
              <w:rPr>
                <w:rFonts w:ascii="Times New Roman" w:hAnsi="Times New Roman"/>
                <w:sz w:val="24"/>
                <w:szCs w:val="24"/>
              </w:rPr>
            </w:pPr>
            <w:r w:rsidRPr="00135207">
              <w:rPr>
                <w:rFonts w:ascii="Times New Roman" w:hAnsi="Times New Roman"/>
                <w:sz w:val="24"/>
                <w:szCs w:val="24"/>
              </w:rPr>
              <w:t>умеет</w:t>
            </w:r>
          </w:p>
        </w:tc>
        <w:tc>
          <w:tcPr>
            <w:tcW w:w="2691" w:type="dxa"/>
            <w:tcBorders>
              <w:top w:val="single" w:sz="6" w:space="0" w:color="000000"/>
              <w:left w:val="single" w:sz="6" w:space="0" w:color="000000"/>
              <w:bottom w:val="single" w:sz="6" w:space="0" w:color="000000"/>
              <w:right w:val="single" w:sz="6" w:space="0" w:color="000000"/>
            </w:tcBorders>
            <w:vAlign w:val="center"/>
            <w:hideMark/>
          </w:tcPr>
          <w:p w:rsidR="00B63BF0" w:rsidRPr="00135207" w:rsidRDefault="00B63BF0" w:rsidP="004B17DC">
            <w:pPr>
              <w:pStyle w:val="af7"/>
              <w:widowControl w:val="0"/>
              <w:snapToGrid w:val="0"/>
              <w:rPr>
                <w:rFonts w:ascii="Times New Roman" w:hAnsi="Times New Roman"/>
                <w:color w:val="000000"/>
                <w:sz w:val="24"/>
                <w:szCs w:val="24"/>
              </w:rPr>
            </w:pPr>
            <w:r w:rsidRPr="00135207">
              <w:rPr>
                <w:rFonts w:ascii="Times New Roman" w:hAnsi="Times New Roman"/>
                <w:color w:val="000000"/>
                <w:sz w:val="24"/>
                <w:szCs w:val="24"/>
              </w:rPr>
              <w:t>Лабораторная работа (ПР-6)</w:t>
            </w:r>
          </w:p>
          <w:p w:rsidR="00B63BF0" w:rsidRPr="00135207" w:rsidRDefault="00B63BF0" w:rsidP="004B17DC">
            <w:pPr>
              <w:pStyle w:val="af7"/>
              <w:widowControl w:val="0"/>
              <w:snapToGrid w:val="0"/>
              <w:rPr>
                <w:rFonts w:ascii="Times New Roman" w:hAnsi="Times New Roman"/>
                <w:spacing w:val="-3"/>
                <w:sz w:val="24"/>
                <w:szCs w:val="24"/>
              </w:rPr>
            </w:pPr>
            <w:r w:rsidRPr="00135207">
              <w:rPr>
                <w:rFonts w:ascii="Times New Roman" w:hAnsi="Times New Roman"/>
                <w:spacing w:val="-4"/>
                <w:sz w:val="24"/>
                <w:szCs w:val="24"/>
              </w:rPr>
              <w:t>Ситуационные</w:t>
            </w:r>
            <w:r w:rsidRPr="00135207">
              <w:rPr>
                <w:rFonts w:ascii="Times New Roman" w:hAnsi="Times New Roman"/>
                <w:sz w:val="24"/>
                <w:szCs w:val="24"/>
              </w:rPr>
              <w:t xml:space="preserve"> </w:t>
            </w:r>
            <w:r w:rsidRPr="00135207">
              <w:rPr>
                <w:rFonts w:ascii="Times New Roman" w:hAnsi="Times New Roman"/>
                <w:spacing w:val="-3"/>
                <w:sz w:val="24"/>
                <w:szCs w:val="24"/>
              </w:rPr>
              <w:t>задачи (ПР-11)</w:t>
            </w:r>
          </w:p>
          <w:p w:rsidR="00B63BF0" w:rsidRPr="00135207" w:rsidRDefault="00B63BF0" w:rsidP="004B17DC">
            <w:pPr>
              <w:pStyle w:val="af7"/>
              <w:widowControl w:val="0"/>
              <w:snapToGrid w:val="0"/>
              <w:rPr>
                <w:rFonts w:ascii="Times New Roman" w:hAnsi="Times New Roman"/>
                <w:color w:val="000000"/>
                <w:sz w:val="24"/>
                <w:szCs w:val="24"/>
              </w:rPr>
            </w:pPr>
            <w:r w:rsidRPr="00135207">
              <w:rPr>
                <w:rFonts w:ascii="Times New Roman" w:hAnsi="Times New Roman"/>
                <w:spacing w:val="-3"/>
                <w:sz w:val="24"/>
                <w:szCs w:val="24"/>
              </w:rPr>
              <w:t>ПР-9 (проект)</w:t>
            </w:r>
          </w:p>
        </w:tc>
        <w:tc>
          <w:tcPr>
            <w:tcW w:w="2557" w:type="dxa"/>
            <w:vMerge/>
            <w:tcBorders>
              <w:left w:val="single" w:sz="6" w:space="0" w:color="000000"/>
              <w:right w:val="single" w:sz="4" w:space="0" w:color="000000"/>
            </w:tcBorders>
            <w:vAlign w:val="center"/>
          </w:tcPr>
          <w:p w:rsidR="00B63BF0" w:rsidRPr="00135207" w:rsidRDefault="00B63BF0" w:rsidP="004B17DC">
            <w:pPr>
              <w:pStyle w:val="af7"/>
              <w:widowControl w:val="0"/>
              <w:snapToGrid w:val="0"/>
              <w:rPr>
                <w:rFonts w:ascii="Times New Roman" w:hAnsi="Times New Roman"/>
                <w:color w:val="000000"/>
                <w:sz w:val="24"/>
                <w:szCs w:val="24"/>
              </w:rPr>
            </w:pPr>
          </w:p>
        </w:tc>
      </w:tr>
      <w:tr w:rsidR="00B63BF0" w:rsidRPr="00135207" w:rsidTr="00F349EB">
        <w:trPr>
          <w:trHeight w:val="315"/>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B63BF0" w:rsidRPr="00135207" w:rsidRDefault="00B63BF0" w:rsidP="004B17DC">
            <w:pPr>
              <w:spacing w:after="0"/>
              <w:rPr>
                <w:rFonts w:ascii="Times New Roman" w:eastAsia="Calibri" w:hAnsi="Times New Roman" w:cs="Times New Roman"/>
              </w:rPr>
            </w:pPr>
          </w:p>
        </w:tc>
        <w:tc>
          <w:tcPr>
            <w:tcW w:w="1843" w:type="dxa"/>
            <w:vMerge/>
            <w:tcBorders>
              <w:top w:val="single" w:sz="6" w:space="0" w:color="000000"/>
              <w:left w:val="single" w:sz="6" w:space="0" w:color="000000"/>
              <w:bottom w:val="single" w:sz="6" w:space="0" w:color="000000"/>
              <w:right w:val="single" w:sz="6" w:space="0" w:color="000000"/>
            </w:tcBorders>
            <w:vAlign w:val="center"/>
            <w:hideMark/>
          </w:tcPr>
          <w:p w:rsidR="00B63BF0" w:rsidRPr="00135207" w:rsidRDefault="00B63BF0" w:rsidP="004B17DC">
            <w:pPr>
              <w:spacing w:after="0"/>
              <w:rPr>
                <w:rFonts w:ascii="Times New Roman" w:hAnsi="Times New Roman" w:cs="Times New Roman"/>
                <w:sz w:val="24"/>
                <w:szCs w:val="24"/>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B63BF0" w:rsidRPr="00135207" w:rsidRDefault="00B63BF0" w:rsidP="004B17DC">
            <w:pPr>
              <w:spacing w:after="0"/>
              <w:rPr>
                <w:rFonts w:ascii="Times New Roman" w:hAnsi="Times New Roman" w:cs="Times New Roman"/>
                <w:sz w:val="24"/>
                <w:szCs w:val="24"/>
                <w:lang w:eastAsia="ar-SA"/>
              </w:rPr>
            </w:pPr>
          </w:p>
        </w:tc>
        <w:tc>
          <w:tcPr>
            <w:tcW w:w="1135" w:type="dxa"/>
            <w:tcBorders>
              <w:top w:val="single" w:sz="6" w:space="0" w:color="000000"/>
              <w:left w:val="single" w:sz="6" w:space="0" w:color="000000"/>
              <w:bottom w:val="single" w:sz="6" w:space="0" w:color="000000"/>
              <w:right w:val="single" w:sz="6" w:space="0" w:color="000000"/>
            </w:tcBorders>
            <w:vAlign w:val="center"/>
            <w:hideMark/>
          </w:tcPr>
          <w:p w:rsidR="00B63BF0" w:rsidRPr="00135207" w:rsidRDefault="00B63BF0" w:rsidP="004B17DC">
            <w:pPr>
              <w:pStyle w:val="ConsPlusNonformat"/>
              <w:jc w:val="center"/>
              <w:rPr>
                <w:rFonts w:ascii="Times New Roman" w:hAnsi="Times New Roman" w:cs="Times New Roman"/>
                <w:sz w:val="24"/>
                <w:szCs w:val="24"/>
              </w:rPr>
            </w:pPr>
            <w:r w:rsidRPr="00135207">
              <w:rPr>
                <w:rFonts w:ascii="Times New Roman" w:hAnsi="Times New Roman" w:cs="Times New Roman"/>
                <w:sz w:val="24"/>
                <w:szCs w:val="24"/>
              </w:rPr>
              <w:t>владеет</w:t>
            </w:r>
          </w:p>
        </w:tc>
        <w:tc>
          <w:tcPr>
            <w:tcW w:w="2691" w:type="dxa"/>
            <w:tcBorders>
              <w:top w:val="single" w:sz="6" w:space="0" w:color="000000"/>
              <w:left w:val="single" w:sz="6" w:space="0" w:color="000000"/>
              <w:bottom w:val="single" w:sz="6" w:space="0" w:color="000000"/>
              <w:right w:val="single" w:sz="6" w:space="0" w:color="000000"/>
            </w:tcBorders>
            <w:vAlign w:val="center"/>
            <w:hideMark/>
          </w:tcPr>
          <w:p w:rsidR="00B63BF0" w:rsidRPr="00135207" w:rsidRDefault="00B63BF0" w:rsidP="004B17DC">
            <w:pPr>
              <w:pStyle w:val="af7"/>
              <w:widowControl w:val="0"/>
              <w:snapToGrid w:val="0"/>
              <w:rPr>
                <w:rFonts w:ascii="Times New Roman" w:hAnsi="Times New Roman"/>
                <w:spacing w:val="-3"/>
                <w:sz w:val="24"/>
                <w:szCs w:val="24"/>
              </w:rPr>
            </w:pPr>
            <w:r w:rsidRPr="00135207">
              <w:rPr>
                <w:rFonts w:ascii="Times New Roman" w:hAnsi="Times New Roman"/>
                <w:spacing w:val="-3"/>
                <w:sz w:val="24"/>
                <w:szCs w:val="24"/>
              </w:rPr>
              <w:t>ПР-9 (проект)</w:t>
            </w:r>
          </w:p>
          <w:p w:rsidR="00B63BF0" w:rsidRPr="00135207" w:rsidRDefault="00B63BF0" w:rsidP="004B17DC">
            <w:pPr>
              <w:pStyle w:val="af7"/>
              <w:widowControl w:val="0"/>
              <w:snapToGrid w:val="0"/>
              <w:rPr>
                <w:rFonts w:ascii="Times New Roman" w:hAnsi="Times New Roman"/>
                <w:color w:val="000000"/>
                <w:sz w:val="24"/>
                <w:szCs w:val="24"/>
              </w:rPr>
            </w:pPr>
            <w:r w:rsidRPr="00135207">
              <w:rPr>
                <w:rFonts w:ascii="Times New Roman" w:hAnsi="Times New Roman"/>
                <w:color w:val="000000"/>
                <w:sz w:val="24"/>
                <w:szCs w:val="24"/>
                <w:lang w:eastAsia="ar-SA"/>
              </w:rPr>
              <w:t>ПР-13 (Рецензия)</w:t>
            </w:r>
          </w:p>
        </w:tc>
        <w:tc>
          <w:tcPr>
            <w:tcW w:w="2557" w:type="dxa"/>
            <w:vMerge/>
            <w:tcBorders>
              <w:left w:val="single" w:sz="6" w:space="0" w:color="000000"/>
              <w:bottom w:val="single" w:sz="6" w:space="0" w:color="000000"/>
              <w:right w:val="single" w:sz="4" w:space="0" w:color="000000"/>
            </w:tcBorders>
            <w:vAlign w:val="center"/>
            <w:hideMark/>
          </w:tcPr>
          <w:p w:rsidR="00B63BF0" w:rsidRPr="00135207" w:rsidRDefault="00B63BF0" w:rsidP="004B17DC">
            <w:pPr>
              <w:pStyle w:val="af7"/>
              <w:widowControl w:val="0"/>
              <w:snapToGrid w:val="0"/>
              <w:rPr>
                <w:rFonts w:ascii="Times New Roman" w:hAnsi="Times New Roman"/>
                <w:color w:val="000000"/>
                <w:sz w:val="24"/>
                <w:szCs w:val="24"/>
              </w:rPr>
            </w:pPr>
          </w:p>
        </w:tc>
      </w:tr>
      <w:tr w:rsidR="00B63BF0" w:rsidRPr="00135207" w:rsidTr="00F349EB">
        <w:trPr>
          <w:trHeight w:val="315"/>
        </w:trPr>
        <w:tc>
          <w:tcPr>
            <w:tcW w:w="568" w:type="dxa"/>
            <w:vMerge w:val="restart"/>
            <w:tcBorders>
              <w:top w:val="single" w:sz="6" w:space="0" w:color="000000"/>
              <w:left w:val="single" w:sz="4" w:space="0" w:color="000000"/>
              <w:bottom w:val="single" w:sz="6" w:space="0" w:color="000000"/>
              <w:right w:val="single" w:sz="6" w:space="0" w:color="000000"/>
            </w:tcBorders>
            <w:vAlign w:val="center"/>
          </w:tcPr>
          <w:p w:rsidR="00B63BF0" w:rsidRPr="00135207" w:rsidRDefault="00B63BF0" w:rsidP="004B17DC">
            <w:pPr>
              <w:pStyle w:val="af7"/>
              <w:widowControl w:val="0"/>
              <w:numPr>
                <w:ilvl w:val="0"/>
                <w:numId w:val="13"/>
              </w:numPr>
              <w:suppressAutoHyphens/>
              <w:snapToGrid w:val="0"/>
              <w:jc w:val="center"/>
              <w:rPr>
                <w:rFonts w:ascii="Times New Roman" w:hAnsi="Times New Roman"/>
              </w:rPr>
            </w:pPr>
          </w:p>
        </w:tc>
        <w:tc>
          <w:tcPr>
            <w:tcW w:w="1843" w:type="dxa"/>
            <w:vMerge w:val="restart"/>
            <w:tcBorders>
              <w:top w:val="single" w:sz="6" w:space="0" w:color="000000"/>
              <w:left w:val="single" w:sz="6" w:space="0" w:color="000000"/>
              <w:bottom w:val="single" w:sz="6" w:space="0" w:color="000000"/>
              <w:right w:val="single" w:sz="6" w:space="0" w:color="000000"/>
            </w:tcBorders>
            <w:vAlign w:val="center"/>
          </w:tcPr>
          <w:p w:rsidR="00B63BF0" w:rsidRPr="00135207" w:rsidRDefault="00B63BF0" w:rsidP="004B17DC">
            <w:pPr>
              <w:widowControl w:val="0"/>
              <w:spacing w:after="0"/>
              <w:rPr>
                <w:rFonts w:ascii="Times New Roman" w:hAnsi="Times New Roman" w:cs="Times New Roman"/>
                <w:sz w:val="24"/>
                <w:szCs w:val="24"/>
                <w:lang w:eastAsia="ar-SA"/>
              </w:rPr>
            </w:pPr>
            <w:r w:rsidRPr="00135207">
              <w:rPr>
                <w:rFonts w:ascii="Times New Roman" w:hAnsi="Times New Roman" w:cs="Times New Roman"/>
                <w:sz w:val="24"/>
                <w:szCs w:val="24"/>
                <w:lang w:eastAsia="ar-SA"/>
              </w:rPr>
              <w:t xml:space="preserve">РАЗДЕЛ </w:t>
            </w:r>
            <w:r w:rsidRPr="00135207">
              <w:rPr>
                <w:rFonts w:ascii="Times New Roman" w:hAnsi="Times New Roman" w:cs="Times New Roman"/>
                <w:sz w:val="24"/>
                <w:szCs w:val="24"/>
                <w:lang w:val="en-US" w:eastAsia="ar-SA"/>
              </w:rPr>
              <w:t>III</w:t>
            </w:r>
            <w:r w:rsidRPr="00135207">
              <w:rPr>
                <w:rFonts w:ascii="Times New Roman" w:hAnsi="Times New Roman" w:cs="Times New Roman"/>
                <w:sz w:val="24"/>
                <w:szCs w:val="24"/>
                <w:lang w:eastAsia="ar-SA"/>
              </w:rPr>
              <w:t xml:space="preserve">. </w:t>
            </w:r>
            <w:r w:rsidRPr="00135207">
              <w:rPr>
                <w:rFonts w:ascii="Times New Roman" w:hAnsi="Times New Roman" w:cs="Times New Roman"/>
                <w:sz w:val="24"/>
                <w:szCs w:val="24"/>
                <w:lang w:eastAsia="ar-SA"/>
              </w:rPr>
              <w:lastRenderedPageBreak/>
              <w:t>Множестве</w:t>
            </w:r>
            <w:r w:rsidRPr="00135207">
              <w:rPr>
                <w:rFonts w:ascii="Times New Roman" w:hAnsi="Times New Roman" w:cs="Times New Roman"/>
                <w:sz w:val="24"/>
                <w:szCs w:val="24"/>
                <w:lang w:eastAsia="ar-SA"/>
              </w:rPr>
              <w:t>н</w:t>
            </w:r>
            <w:r w:rsidRPr="00135207">
              <w:rPr>
                <w:rFonts w:ascii="Times New Roman" w:hAnsi="Times New Roman" w:cs="Times New Roman"/>
                <w:sz w:val="24"/>
                <w:szCs w:val="24"/>
                <w:lang w:eastAsia="ar-SA"/>
              </w:rPr>
              <w:t>ная (многофа</w:t>
            </w:r>
            <w:r w:rsidRPr="00135207">
              <w:rPr>
                <w:rFonts w:ascii="Times New Roman" w:hAnsi="Times New Roman" w:cs="Times New Roman"/>
                <w:sz w:val="24"/>
                <w:szCs w:val="24"/>
                <w:lang w:eastAsia="ar-SA"/>
              </w:rPr>
              <w:t>к</w:t>
            </w:r>
            <w:r w:rsidRPr="00135207">
              <w:rPr>
                <w:rFonts w:ascii="Times New Roman" w:hAnsi="Times New Roman" w:cs="Times New Roman"/>
                <w:sz w:val="24"/>
                <w:szCs w:val="24"/>
                <w:lang w:eastAsia="ar-SA"/>
              </w:rPr>
              <w:t>торная) лине</w:t>
            </w:r>
            <w:r w:rsidRPr="00135207">
              <w:rPr>
                <w:rFonts w:ascii="Times New Roman" w:hAnsi="Times New Roman" w:cs="Times New Roman"/>
                <w:sz w:val="24"/>
                <w:szCs w:val="24"/>
                <w:lang w:eastAsia="ar-SA"/>
              </w:rPr>
              <w:t>й</w:t>
            </w:r>
            <w:r w:rsidRPr="00135207">
              <w:rPr>
                <w:rFonts w:ascii="Times New Roman" w:hAnsi="Times New Roman" w:cs="Times New Roman"/>
                <w:sz w:val="24"/>
                <w:szCs w:val="24"/>
                <w:lang w:eastAsia="ar-SA"/>
              </w:rPr>
              <w:t>ная регресс</w:t>
            </w:r>
            <w:r w:rsidRPr="00135207">
              <w:rPr>
                <w:rFonts w:ascii="Times New Roman" w:hAnsi="Times New Roman" w:cs="Times New Roman"/>
                <w:sz w:val="24"/>
                <w:szCs w:val="24"/>
                <w:lang w:eastAsia="ar-SA"/>
              </w:rPr>
              <w:t>и</w:t>
            </w:r>
            <w:r w:rsidRPr="00135207">
              <w:rPr>
                <w:rFonts w:ascii="Times New Roman" w:hAnsi="Times New Roman" w:cs="Times New Roman"/>
                <w:sz w:val="24"/>
                <w:szCs w:val="24"/>
                <w:lang w:eastAsia="ar-SA"/>
              </w:rPr>
              <w:t>онная модель</w:t>
            </w:r>
          </w:p>
        </w:tc>
        <w:tc>
          <w:tcPr>
            <w:tcW w:w="851" w:type="dxa"/>
            <w:vMerge w:val="restart"/>
            <w:tcBorders>
              <w:top w:val="single" w:sz="6" w:space="0" w:color="000000"/>
              <w:left w:val="single" w:sz="6" w:space="0" w:color="000000"/>
              <w:bottom w:val="single" w:sz="6" w:space="0" w:color="000000"/>
              <w:right w:val="single" w:sz="6" w:space="0" w:color="000000"/>
            </w:tcBorders>
            <w:vAlign w:val="center"/>
            <w:hideMark/>
          </w:tcPr>
          <w:p w:rsidR="00B63BF0" w:rsidRPr="00135207" w:rsidRDefault="00B63BF0" w:rsidP="004B17DC">
            <w:pPr>
              <w:widowControl w:val="0"/>
              <w:spacing w:after="0"/>
              <w:jc w:val="center"/>
              <w:rPr>
                <w:rFonts w:ascii="Times New Roman" w:hAnsi="Times New Roman" w:cs="Times New Roman"/>
                <w:sz w:val="24"/>
                <w:szCs w:val="24"/>
                <w:lang w:eastAsia="ar-SA"/>
              </w:rPr>
            </w:pPr>
            <w:r w:rsidRPr="00135207">
              <w:rPr>
                <w:rFonts w:ascii="Times New Roman" w:hAnsi="Times New Roman" w:cs="Times New Roman"/>
                <w:sz w:val="24"/>
                <w:szCs w:val="24"/>
                <w:lang w:eastAsia="ar-SA"/>
              </w:rPr>
              <w:lastRenderedPageBreak/>
              <w:t xml:space="preserve">ПК-2, </w:t>
            </w:r>
            <w:r w:rsidRPr="00135207">
              <w:rPr>
                <w:rFonts w:ascii="Times New Roman" w:hAnsi="Times New Roman" w:cs="Times New Roman"/>
                <w:sz w:val="24"/>
                <w:szCs w:val="24"/>
                <w:lang w:eastAsia="ar-SA"/>
              </w:rPr>
              <w:lastRenderedPageBreak/>
              <w:t>ПК-4</w:t>
            </w:r>
          </w:p>
        </w:tc>
        <w:tc>
          <w:tcPr>
            <w:tcW w:w="1135" w:type="dxa"/>
            <w:tcBorders>
              <w:top w:val="single" w:sz="6" w:space="0" w:color="000000"/>
              <w:left w:val="single" w:sz="6" w:space="0" w:color="000000"/>
              <w:bottom w:val="single" w:sz="6" w:space="0" w:color="000000"/>
              <w:right w:val="single" w:sz="6" w:space="0" w:color="000000"/>
            </w:tcBorders>
            <w:vAlign w:val="center"/>
            <w:hideMark/>
          </w:tcPr>
          <w:p w:rsidR="00B63BF0" w:rsidRPr="00135207" w:rsidRDefault="00B63BF0" w:rsidP="004B17DC">
            <w:pPr>
              <w:pStyle w:val="af7"/>
              <w:widowControl w:val="0"/>
              <w:snapToGrid w:val="0"/>
              <w:jc w:val="center"/>
              <w:rPr>
                <w:rFonts w:ascii="Times New Roman" w:hAnsi="Times New Roman"/>
                <w:sz w:val="24"/>
                <w:szCs w:val="24"/>
              </w:rPr>
            </w:pPr>
            <w:r w:rsidRPr="00135207">
              <w:rPr>
                <w:rFonts w:ascii="Times New Roman" w:hAnsi="Times New Roman"/>
                <w:sz w:val="24"/>
                <w:szCs w:val="24"/>
              </w:rPr>
              <w:lastRenderedPageBreak/>
              <w:t>знает</w:t>
            </w:r>
          </w:p>
        </w:tc>
        <w:tc>
          <w:tcPr>
            <w:tcW w:w="2691" w:type="dxa"/>
            <w:tcBorders>
              <w:top w:val="single" w:sz="6" w:space="0" w:color="000000"/>
              <w:left w:val="single" w:sz="6" w:space="0" w:color="000000"/>
              <w:bottom w:val="single" w:sz="6" w:space="0" w:color="000000"/>
              <w:right w:val="single" w:sz="6" w:space="0" w:color="000000"/>
            </w:tcBorders>
            <w:vAlign w:val="center"/>
            <w:hideMark/>
          </w:tcPr>
          <w:p w:rsidR="00B63BF0" w:rsidRPr="00135207" w:rsidRDefault="00B63BF0" w:rsidP="004B17DC">
            <w:pPr>
              <w:pStyle w:val="af7"/>
              <w:widowControl w:val="0"/>
              <w:snapToGrid w:val="0"/>
              <w:rPr>
                <w:rFonts w:ascii="Times New Roman" w:hAnsi="Times New Roman"/>
                <w:color w:val="000000"/>
                <w:sz w:val="24"/>
                <w:szCs w:val="24"/>
              </w:rPr>
            </w:pPr>
            <w:r w:rsidRPr="00135207">
              <w:rPr>
                <w:rFonts w:ascii="Times New Roman" w:hAnsi="Times New Roman"/>
                <w:color w:val="000000"/>
                <w:sz w:val="24"/>
                <w:szCs w:val="24"/>
              </w:rPr>
              <w:t xml:space="preserve">Лабораторная работа в </w:t>
            </w:r>
            <w:r w:rsidRPr="00135207">
              <w:rPr>
                <w:rFonts w:ascii="Times New Roman" w:hAnsi="Times New Roman"/>
                <w:color w:val="000000"/>
                <w:sz w:val="24"/>
                <w:szCs w:val="24"/>
                <w:lang w:val="en-US"/>
              </w:rPr>
              <w:lastRenderedPageBreak/>
              <w:t>R</w:t>
            </w:r>
            <w:r w:rsidRPr="00135207">
              <w:rPr>
                <w:rFonts w:ascii="Times New Roman" w:hAnsi="Times New Roman"/>
                <w:color w:val="000000"/>
                <w:sz w:val="24"/>
                <w:szCs w:val="24"/>
              </w:rPr>
              <w:t xml:space="preserve"> (ПР-6)</w:t>
            </w:r>
          </w:p>
          <w:p w:rsidR="00B63BF0" w:rsidRPr="00135207" w:rsidRDefault="00B63BF0" w:rsidP="004B17DC">
            <w:pPr>
              <w:pStyle w:val="af7"/>
              <w:widowControl w:val="0"/>
              <w:snapToGrid w:val="0"/>
              <w:rPr>
                <w:rFonts w:ascii="Times New Roman" w:hAnsi="Times New Roman"/>
                <w:color w:val="000000"/>
                <w:sz w:val="24"/>
                <w:szCs w:val="24"/>
              </w:rPr>
            </w:pPr>
            <w:r w:rsidRPr="00135207">
              <w:rPr>
                <w:rFonts w:ascii="Times New Roman" w:hAnsi="Times New Roman"/>
                <w:spacing w:val="-4"/>
                <w:sz w:val="24"/>
                <w:szCs w:val="24"/>
              </w:rPr>
              <w:t>Ситуационные</w:t>
            </w:r>
            <w:r w:rsidRPr="00135207">
              <w:rPr>
                <w:rFonts w:ascii="Times New Roman" w:hAnsi="Times New Roman"/>
                <w:sz w:val="24"/>
                <w:szCs w:val="24"/>
              </w:rPr>
              <w:t xml:space="preserve"> </w:t>
            </w:r>
            <w:r w:rsidRPr="00135207">
              <w:rPr>
                <w:rFonts w:ascii="Times New Roman" w:hAnsi="Times New Roman"/>
                <w:spacing w:val="-3"/>
                <w:sz w:val="24"/>
                <w:szCs w:val="24"/>
              </w:rPr>
              <w:t>задачи (ПР-11)</w:t>
            </w:r>
          </w:p>
        </w:tc>
        <w:tc>
          <w:tcPr>
            <w:tcW w:w="2557" w:type="dxa"/>
            <w:vMerge w:val="restart"/>
            <w:tcBorders>
              <w:top w:val="single" w:sz="6" w:space="0" w:color="000000"/>
              <w:left w:val="single" w:sz="6" w:space="0" w:color="000000"/>
              <w:right w:val="single" w:sz="4" w:space="0" w:color="000000"/>
            </w:tcBorders>
            <w:vAlign w:val="center"/>
          </w:tcPr>
          <w:p w:rsidR="00B63BF0" w:rsidRPr="00135207" w:rsidRDefault="00B63BF0" w:rsidP="004B17DC">
            <w:pPr>
              <w:suppressAutoHyphens/>
              <w:snapToGrid w:val="0"/>
              <w:spacing w:after="0"/>
              <w:jc w:val="center"/>
              <w:rPr>
                <w:rFonts w:ascii="Times New Roman" w:eastAsia="Calibri" w:hAnsi="Times New Roman" w:cs="Times New Roman"/>
                <w:color w:val="000000"/>
                <w:sz w:val="24"/>
                <w:szCs w:val="24"/>
                <w:lang w:eastAsia="ar-SA"/>
              </w:rPr>
            </w:pPr>
            <w:r w:rsidRPr="00135207">
              <w:rPr>
                <w:rFonts w:ascii="Times New Roman" w:eastAsia="Calibri" w:hAnsi="Times New Roman" w:cs="Times New Roman"/>
                <w:color w:val="000000"/>
                <w:sz w:val="24"/>
                <w:szCs w:val="24"/>
                <w:lang w:eastAsia="ar-SA"/>
              </w:rPr>
              <w:lastRenderedPageBreak/>
              <w:t xml:space="preserve">Рейтинговые </w:t>
            </w:r>
            <w:r w:rsidRPr="00135207">
              <w:rPr>
                <w:rFonts w:ascii="Times New Roman" w:eastAsia="Calibri" w:hAnsi="Times New Roman" w:cs="Times New Roman"/>
                <w:color w:val="000000"/>
                <w:sz w:val="24"/>
                <w:szCs w:val="24"/>
                <w:lang w:eastAsia="ar-SA"/>
              </w:rPr>
              <w:lastRenderedPageBreak/>
              <w:t>мероприятия</w:t>
            </w:r>
          </w:p>
          <w:p w:rsidR="00B63BF0" w:rsidRPr="00135207" w:rsidRDefault="00B63BF0" w:rsidP="004B17DC">
            <w:pPr>
              <w:pStyle w:val="af7"/>
              <w:widowControl w:val="0"/>
              <w:snapToGrid w:val="0"/>
              <w:jc w:val="center"/>
              <w:rPr>
                <w:rFonts w:ascii="Times New Roman" w:hAnsi="Times New Roman"/>
                <w:color w:val="000000"/>
                <w:sz w:val="24"/>
                <w:szCs w:val="24"/>
              </w:rPr>
            </w:pPr>
          </w:p>
        </w:tc>
      </w:tr>
      <w:tr w:rsidR="00B63BF0" w:rsidRPr="00135207" w:rsidTr="00F349EB">
        <w:trPr>
          <w:trHeight w:val="315"/>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B63BF0" w:rsidRPr="00135207" w:rsidRDefault="00B63BF0" w:rsidP="004B17DC">
            <w:pPr>
              <w:spacing w:after="0"/>
              <w:rPr>
                <w:rFonts w:ascii="Times New Roman" w:eastAsia="Calibri" w:hAnsi="Times New Roman" w:cs="Times New Roman"/>
              </w:rPr>
            </w:pPr>
          </w:p>
        </w:tc>
        <w:tc>
          <w:tcPr>
            <w:tcW w:w="1843" w:type="dxa"/>
            <w:vMerge/>
            <w:tcBorders>
              <w:top w:val="single" w:sz="6" w:space="0" w:color="000000"/>
              <w:left w:val="single" w:sz="6" w:space="0" w:color="000000"/>
              <w:bottom w:val="single" w:sz="6" w:space="0" w:color="000000"/>
              <w:right w:val="single" w:sz="6" w:space="0" w:color="000000"/>
            </w:tcBorders>
            <w:vAlign w:val="center"/>
            <w:hideMark/>
          </w:tcPr>
          <w:p w:rsidR="00B63BF0" w:rsidRPr="00135207" w:rsidRDefault="00B63BF0" w:rsidP="004B17DC">
            <w:pPr>
              <w:spacing w:after="0"/>
              <w:rPr>
                <w:rFonts w:ascii="Times New Roman" w:hAnsi="Times New Roman" w:cs="Times New Roman"/>
                <w:sz w:val="24"/>
                <w:szCs w:val="24"/>
                <w:lang w:eastAsia="ar-SA"/>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B63BF0" w:rsidRPr="00135207" w:rsidRDefault="00B63BF0" w:rsidP="004B17DC">
            <w:pPr>
              <w:spacing w:after="0"/>
              <w:rPr>
                <w:rFonts w:ascii="Times New Roman" w:hAnsi="Times New Roman" w:cs="Times New Roman"/>
                <w:sz w:val="24"/>
                <w:szCs w:val="24"/>
                <w:lang w:eastAsia="ar-SA"/>
              </w:rPr>
            </w:pPr>
          </w:p>
        </w:tc>
        <w:tc>
          <w:tcPr>
            <w:tcW w:w="1135" w:type="dxa"/>
            <w:tcBorders>
              <w:top w:val="single" w:sz="6" w:space="0" w:color="000000"/>
              <w:left w:val="single" w:sz="6" w:space="0" w:color="000000"/>
              <w:bottom w:val="single" w:sz="6" w:space="0" w:color="000000"/>
              <w:right w:val="single" w:sz="6" w:space="0" w:color="000000"/>
            </w:tcBorders>
            <w:vAlign w:val="center"/>
            <w:hideMark/>
          </w:tcPr>
          <w:p w:rsidR="00B63BF0" w:rsidRPr="00135207" w:rsidRDefault="00B63BF0" w:rsidP="004B17DC">
            <w:pPr>
              <w:pStyle w:val="af7"/>
              <w:widowControl w:val="0"/>
              <w:snapToGrid w:val="0"/>
              <w:jc w:val="center"/>
              <w:rPr>
                <w:rFonts w:ascii="Times New Roman" w:hAnsi="Times New Roman"/>
                <w:sz w:val="24"/>
                <w:szCs w:val="24"/>
              </w:rPr>
            </w:pPr>
            <w:r w:rsidRPr="00135207">
              <w:rPr>
                <w:rFonts w:ascii="Times New Roman" w:hAnsi="Times New Roman"/>
                <w:sz w:val="24"/>
                <w:szCs w:val="24"/>
              </w:rPr>
              <w:t>умеет</w:t>
            </w:r>
          </w:p>
        </w:tc>
        <w:tc>
          <w:tcPr>
            <w:tcW w:w="2691" w:type="dxa"/>
            <w:tcBorders>
              <w:top w:val="single" w:sz="6" w:space="0" w:color="000000"/>
              <w:left w:val="single" w:sz="6" w:space="0" w:color="000000"/>
              <w:bottom w:val="single" w:sz="6" w:space="0" w:color="000000"/>
              <w:right w:val="single" w:sz="6" w:space="0" w:color="000000"/>
            </w:tcBorders>
            <w:vAlign w:val="center"/>
            <w:hideMark/>
          </w:tcPr>
          <w:p w:rsidR="00B63BF0" w:rsidRPr="00135207" w:rsidRDefault="00B63BF0" w:rsidP="004B17DC">
            <w:pPr>
              <w:pStyle w:val="af7"/>
              <w:widowControl w:val="0"/>
              <w:snapToGrid w:val="0"/>
              <w:rPr>
                <w:rFonts w:ascii="Times New Roman" w:hAnsi="Times New Roman"/>
                <w:color w:val="000000"/>
                <w:sz w:val="24"/>
                <w:szCs w:val="24"/>
              </w:rPr>
            </w:pPr>
            <w:r w:rsidRPr="00135207">
              <w:rPr>
                <w:rFonts w:ascii="Times New Roman" w:hAnsi="Times New Roman"/>
                <w:color w:val="000000"/>
                <w:sz w:val="24"/>
                <w:szCs w:val="24"/>
              </w:rPr>
              <w:t>Лабораторная работа (ПР-6)</w:t>
            </w:r>
          </w:p>
          <w:p w:rsidR="00B63BF0" w:rsidRPr="00135207" w:rsidRDefault="00B63BF0" w:rsidP="004B17DC">
            <w:pPr>
              <w:pStyle w:val="af7"/>
              <w:widowControl w:val="0"/>
              <w:snapToGrid w:val="0"/>
              <w:rPr>
                <w:rFonts w:ascii="Times New Roman" w:hAnsi="Times New Roman"/>
                <w:spacing w:val="-3"/>
                <w:sz w:val="24"/>
                <w:szCs w:val="24"/>
              </w:rPr>
            </w:pPr>
            <w:r w:rsidRPr="00135207">
              <w:rPr>
                <w:rFonts w:ascii="Times New Roman" w:hAnsi="Times New Roman"/>
                <w:spacing w:val="-4"/>
                <w:sz w:val="24"/>
                <w:szCs w:val="24"/>
              </w:rPr>
              <w:t>Ситуационные</w:t>
            </w:r>
            <w:r w:rsidRPr="00135207">
              <w:rPr>
                <w:rFonts w:ascii="Times New Roman" w:hAnsi="Times New Roman"/>
                <w:sz w:val="24"/>
                <w:szCs w:val="24"/>
              </w:rPr>
              <w:t xml:space="preserve"> </w:t>
            </w:r>
            <w:r w:rsidRPr="00135207">
              <w:rPr>
                <w:rFonts w:ascii="Times New Roman" w:hAnsi="Times New Roman"/>
                <w:spacing w:val="-3"/>
                <w:sz w:val="24"/>
                <w:szCs w:val="24"/>
              </w:rPr>
              <w:t>задачи (ПР-11)</w:t>
            </w:r>
          </w:p>
          <w:p w:rsidR="00B63BF0" w:rsidRPr="00135207" w:rsidRDefault="00B63BF0" w:rsidP="004B17DC">
            <w:pPr>
              <w:pStyle w:val="af7"/>
              <w:widowControl w:val="0"/>
              <w:snapToGrid w:val="0"/>
              <w:rPr>
                <w:rFonts w:ascii="Times New Roman" w:hAnsi="Times New Roman"/>
                <w:color w:val="000000"/>
                <w:sz w:val="24"/>
                <w:szCs w:val="24"/>
              </w:rPr>
            </w:pPr>
            <w:r w:rsidRPr="00135207">
              <w:rPr>
                <w:rFonts w:ascii="Times New Roman" w:hAnsi="Times New Roman"/>
                <w:spacing w:val="-3"/>
                <w:sz w:val="24"/>
                <w:szCs w:val="24"/>
              </w:rPr>
              <w:t>ПР-9 (проект)</w:t>
            </w:r>
          </w:p>
        </w:tc>
        <w:tc>
          <w:tcPr>
            <w:tcW w:w="2557" w:type="dxa"/>
            <w:vMerge/>
            <w:tcBorders>
              <w:left w:val="single" w:sz="6" w:space="0" w:color="000000"/>
              <w:right w:val="single" w:sz="4" w:space="0" w:color="000000"/>
            </w:tcBorders>
            <w:vAlign w:val="center"/>
            <w:hideMark/>
          </w:tcPr>
          <w:p w:rsidR="00B63BF0" w:rsidRPr="00135207" w:rsidRDefault="00B63BF0" w:rsidP="004B17DC">
            <w:pPr>
              <w:pStyle w:val="af7"/>
              <w:widowControl w:val="0"/>
              <w:snapToGrid w:val="0"/>
              <w:rPr>
                <w:rFonts w:ascii="Times New Roman" w:hAnsi="Times New Roman"/>
                <w:color w:val="000000"/>
                <w:sz w:val="24"/>
                <w:szCs w:val="24"/>
              </w:rPr>
            </w:pPr>
          </w:p>
        </w:tc>
      </w:tr>
      <w:tr w:rsidR="00B63BF0" w:rsidRPr="00135207" w:rsidTr="00F349EB">
        <w:trPr>
          <w:trHeight w:val="315"/>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B63BF0" w:rsidRPr="00135207" w:rsidRDefault="00B63BF0" w:rsidP="004B17DC">
            <w:pPr>
              <w:spacing w:after="0"/>
              <w:rPr>
                <w:rFonts w:ascii="Times New Roman" w:eastAsia="Calibri" w:hAnsi="Times New Roman" w:cs="Times New Roman"/>
              </w:rPr>
            </w:pPr>
          </w:p>
        </w:tc>
        <w:tc>
          <w:tcPr>
            <w:tcW w:w="1843" w:type="dxa"/>
            <w:vMerge/>
            <w:tcBorders>
              <w:top w:val="single" w:sz="6" w:space="0" w:color="000000"/>
              <w:left w:val="single" w:sz="6" w:space="0" w:color="000000"/>
              <w:bottom w:val="single" w:sz="6" w:space="0" w:color="000000"/>
              <w:right w:val="single" w:sz="6" w:space="0" w:color="000000"/>
            </w:tcBorders>
            <w:vAlign w:val="center"/>
            <w:hideMark/>
          </w:tcPr>
          <w:p w:rsidR="00B63BF0" w:rsidRPr="00135207" w:rsidRDefault="00B63BF0" w:rsidP="004B17DC">
            <w:pPr>
              <w:spacing w:after="0"/>
              <w:rPr>
                <w:rFonts w:ascii="Times New Roman" w:hAnsi="Times New Roman" w:cs="Times New Roman"/>
                <w:sz w:val="24"/>
                <w:szCs w:val="24"/>
                <w:lang w:eastAsia="ar-SA"/>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B63BF0" w:rsidRPr="00135207" w:rsidRDefault="00B63BF0" w:rsidP="004B17DC">
            <w:pPr>
              <w:spacing w:after="0"/>
              <w:rPr>
                <w:rFonts w:ascii="Times New Roman" w:hAnsi="Times New Roman" w:cs="Times New Roman"/>
                <w:sz w:val="24"/>
                <w:szCs w:val="24"/>
                <w:lang w:eastAsia="ar-SA"/>
              </w:rPr>
            </w:pPr>
          </w:p>
        </w:tc>
        <w:tc>
          <w:tcPr>
            <w:tcW w:w="1135" w:type="dxa"/>
            <w:tcBorders>
              <w:top w:val="single" w:sz="6" w:space="0" w:color="000000"/>
              <w:left w:val="single" w:sz="6" w:space="0" w:color="000000"/>
              <w:bottom w:val="single" w:sz="6" w:space="0" w:color="000000"/>
              <w:right w:val="single" w:sz="6" w:space="0" w:color="000000"/>
            </w:tcBorders>
            <w:vAlign w:val="center"/>
            <w:hideMark/>
          </w:tcPr>
          <w:p w:rsidR="00B63BF0" w:rsidRPr="00135207" w:rsidRDefault="00B63BF0" w:rsidP="004B17DC">
            <w:pPr>
              <w:pStyle w:val="ConsPlusNonformat"/>
              <w:jc w:val="center"/>
              <w:rPr>
                <w:rFonts w:ascii="Times New Roman" w:hAnsi="Times New Roman" w:cs="Times New Roman"/>
                <w:sz w:val="24"/>
                <w:szCs w:val="24"/>
              </w:rPr>
            </w:pPr>
            <w:r w:rsidRPr="00135207">
              <w:rPr>
                <w:rFonts w:ascii="Times New Roman" w:hAnsi="Times New Roman" w:cs="Times New Roman"/>
                <w:sz w:val="24"/>
                <w:szCs w:val="24"/>
              </w:rPr>
              <w:t>владеет</w:t>
            </w:r>
          </w:p>
        </w:tc>
        <w:tc>
          <w:tcPr>
            <w:tcW w:w="2691" w:type="dxa"/>
            <w:tcBorders>
              <w:top w:val="single" w:sz="6" w:space="0" w:color="000000"/>
              <w:left w:val="single" w:sz="6" w:space="0" w:color="000000"/>
              <w:bottom w:val="single" w:sz="6" w:space="0" w:color="000000"/>
              <w:right w:val="single" w:sz="6" w:space="0" w:color="000000"/>
            </w:tcBorders>
            <w:vAlign w:val="center"/>
            <w:hideMark/>
          </w:tcPr>
          <w:p w:rsidR="00B63BF0" w:rsidRPr="00135207" w:rsidRDefault="00B63BF0" w:rsidP="004B17DC">
            <w:pPr>
              <w:pStyle w:val="af7"/>
              <w:widowControl w:val="0"/>
              <w:snapToGrid w:val="0"/>
              <w:rPr>
                <w:rFonts w:ascii="Times New Roman" w:hAnsi="Times New Roman"/>
                <w:spacing w:val="-3"/>
                <w:sz w:val="24"/>
                <w:szCs w:val="24"/>
              </w:rPr>
            </w:pPr>
            <w:r w:rsidRPr="00135207">
              <w:rPr>
                <w:rFonts w:ascii="Times New Roman" w:hAnsi="Times New Roman"/>
                <w:spacing w:val="-3"/>
                <w:sz w:val="24"/>
                <w:szCs w:val="24"/>
              </w:rPr>
              <w:t>ПР-9 (проект)</w:t>
            </w:r>
          </w:p>
          <w:p w:rsidR="00B63BF0" w:rsidRPr="00135207" w:rsidRDefault="00B63BF0" w:rsidP="004B17DC">
            <w:pPr>
              <w:pStyle w:val="af7"/>
              <w:widowControl w:val="0"/>
              <w:snapToGrid w:val="0"/>
              <w:rPr>
                <w:rFonts w:ascii="Times New Roman" w:hAnsi="Times New Roman"/>
                <w:color w:val="000000"/>
                <w:sz w:val="24"/>
                <w:szCs w:val="24"/>
              </w:rPr>
            </w:pPr>
            <w:r w:rsidRPr="00135207">
              <w:rPr>
                <w:rFonts w:ascii="Times New Roman" w:hAnsi="Times New Roman"/>
                <w:color w:val="000000"/>
                <w:sz w:val="24"/>
                <w:szCs w:val="24"/>
                <w:lang w:eastAsia="ar-SA"/>
              </w:rPr>
              <w:t>ПР-13 (Рецензия)</w:t>
            </w:r>
          </w:p>
        </w:tc>
        <w:tc>
          <w:tcPr>
            <w:tcW w:w="2557" w:type="dxa"/>
            <w:vMerge/>
            <w:tcBorders>
              <w:left w:val="single" w:sz="6" w:space="0" w:color="000000"/>
              <w:bottom w:val="single" w:sz="6" w:space="0" w:color="000000"/>
              <w:right w:val="single" w:sz="4" w:space="0" w:color="000000"/>
            </w:tcBorders>
            <w:vAlign w:val="center"/>
            <w:hideMark/>
          </w:tcPr>
          <w:p w:rsidR="00B63BF0" w:rsidRPr="00135207" w:rsidRDefault="00B63BF0" w:rsidP="004B17DC">
            <w:pPr>
              <w:pStyle w:val="af7"/>
              <w:widowControl w:val="0"/>
              <w:snapToGrid w:val="0"/>
              <w:rPr>
                <w:rFonts w:ascii="Times New Roman" w:hAnsi="Times New Roman"/>
                <w:color w:val="000000"/>
                <w:sz w:val="24"/>
                <w:szCs w:val="24"/>
              </w:rPr>
            </w:pPr>
          </w:p>
        </w:tc>
      </w:tr>
    </w:tbl>
    <w:p w:rsidR="00A41B51" w:rsidRPr="00135207" w:rsidRDefault="00A41B51" w:rsidP="004B17DC">
      <w:pPr>
        <w:suppressAutoHyphens/>
        <w:spacing w:after="0" w:line="240" w:lineRule="auto"/>
        <w:rPr>
          <w:rFonts w:ascii="Times New Roman" w:hAnsi="Times New Roman" w:cs="Times New Roman"/>
          <w:b/>
          <w:caps/>
          <w:sz w:val="28"/>
          <w:szCs w:val="28"/>
          <w:lang w:eastAsia="ru-RU"/>
        </w:rPr>
      </w:pPr>
    </w:p>
    <w:p w:rsidR="00A41B51" w:rsidRPr="00135207" w:rsidRDefault="00A41B51" w:rsidP="004B17DC">
      <w:pPr>
        <w:widowControl w:val="0"/>
        <w:tabs>
          <w:tab w:val="left" w:pos="993"/>
        </w:tabs>
        <w:spacing w:after="0" w:line="360" w:lineRule="auto"/>
        <w:ind w:firstLine="567"/>
        <w:jc w:val="both"/>
        <w:rPr>
          <w:rFonts w:ascii="Times New Roman" w:hAnsi="Times New Roman" w:cs="Times New Roman"/>
          <w:bCs/>
          <w:sz w:val="28"/>
          <w:szCs w:val="28"/>
        </w:rPr>
      </w:pPr>
      <w:r w:rsidRPr="00135207">
        <w:rPr>
          <w:rFonts w:ascii="Times New Roman" w:hAnsi="Times New Roman" w:cs="Times New Roman"/>
          <w:sz w:val="28"/>
          <w:szCs w:val="28"/>
        </w:rPr>
        <w:t xml:space="preserve">Типовые контрольные задания, методические материалы, определяющие </w:t>
      </w:r>
      <w:r w:rsidRPr="00135207">
        <w:rPr>
          <w:rFonts w:ascii="Times New Roman" w:hAnsi="Times New Roman" w:cs="Times New Roman"/>
          <w:spacing w:val="-4"/>
          <w:sz w:val="28"/>
          <w:szCs w:val="28"/>
        </w:rPr>
        <w:t>процедуры оценивания знаний, умений и навыков и (или) опыта деятельности,</w:t>
      </w:r>
      <w:r w:rsidRPr="00135207">
        <w:rPr>
          <w:rFonts w:ascii="Times New Roman" w:hAnsi="Times New Roman" w:cs="Times New Roman"/>
          <w:sz w:val="28"/>
          <w:szCs w:val="28"/>
        </w:rPr>
        <w:t xml:space="preserve"> а также критерии и показатели, необходимые для оценки знаний, умений, навыков и характеризующие </w:t>
      </w:r>
      <w:r w:rsidRPr="00135207">
        <w:rPr>
          <w:rFonts w:ascii="Times New Roman" w:hAnsi="Times New Roman" w:cs="Times New Roman"/>
          <w:bCs/>
          <w:sz w:val="28"/>
          <w:szCs w:val="28"/>
        </w:rPr>
        <w:t xml:space="preserve">этапы </w:t>
      </w:r>
      <w:r w:rsidRPr="00135207">
        <w:rPr>
          <w:rFonts w:ascii="Times New Roman" w:hAnsi="Times New Roman" w:cs="Times New Roman"/>
          <w:sz w:val="28"/>
          <w:szCs w:val="28"/>
        </w:rPr>
        <w:t>формирования компетенций в процессе</w:t>
      </w:r>
      <w:r w:rsidRPr="00135207">
        <w:rPr>
          <w:rFonts w:ascii="Times New Roman" w:hAnsi="Times New Roman" w:cs="Times New Roman"/>
          <w:bCs/>
          <w:sz w:val="28"/>
          <w:szCs w:val="28"/>
        </w:rPr>
        <w:t xml:space="preserve"> освоения образовательной программы, представлены в Приложении 2.</w:t>
      </w:r>
    </w:p>
    <w:p w:rsidR="00A41B51" w:rsidRPr="00135207" w:rsidRDefault="00A41B51" w:rsidP="004B17DC">
      <w:pPr>
        <w:suppressAutoHyphens/>
        <w:spacing w:after="0" w:line="240" w:lineRule="auto"/>
        <w:rPr>
          <w:rFonts w:ascii="Times New Roman" w:hAnsi="Times New Roman" w:cs="Times New Roman"/>
          <w:b/>
          <w:caps/>
          <w:sz w:val="28"/>
          <w:szCs w:val="28"/>
          <w:lang w:eastAsia="ru-RU"/>
        </w:rPr>
      </w:pPr>
    </w:p>
    <w:p w:rsidR="003C73B0" w:rsidRPr="00135207" w:rsidRDefault="003C73B0" w:rsidP="004B17DC">
      <w:pPr>
        <w:numPr>
          <w:ilvl w:val="0"/>
          <w:numId w:val="1"/>
        </w:numPr>
        <w:tabs>
          <w:tab w:val="clear" w:pos="1080"/>
          <w:tab w:val="num" w:pos="426"/>
        </w:tabs>
        <w:suppressAutoHyphens/>
        <w:spacing w:after="0" w:line="240" w:lineRule="auto"/>
        <w:ind w:left="0" w:firstLine="0"/>
        <w:jc w:val="center"/>
        <w:rPr>
          <w:rFonts w:ascii="Times New Roman" w:hAnsi="Times New Roman" w:cs="Times New Roman"/>
          <w:b/>
          <w:caps/>
          <w:sz w:val="28"/>
          <w:szCs w:val="28"/>
          <w:lang w:eastAsia="ru-RU"/>
        </w:rPr>
      </w:pPr>
      <w:r w:rsidRPr="00135207">
        <w:rPr>
          <w:rFonts w:ascii="Times New Roman" w:hAnsi="Times New Roman" w:cs="Times New Roman"/>
          <w:b/>
          <w:caps/>
          <w:sz w:val="28"/>
          <w:szCs w:val="28"/>
          <w:lang w:eastAsia="ru-RU"/>
        </w:rPr>
        <w:t>СПИСОК УЧЕБНОЙ ЛИТЕРАТУРЫ И ИНФОРМАЦИОННО-МЕТОДИЧЕСКОЕ ОБЕСПЕЧЕНИЕ ДИСЦИПЛИНЫ</w:t>
      </w:r>
    </w:p>
    <w:p w:rsidR="008E45E2" w:rsidRPr="00135207" w:rsidRDefault="008E45E2" w:rsidP="004B17DC">
      <w:pPr>
        <w:tabs>
          <w:tab w:val="left" w:pos="851"/>
        </w:tabs>
        <w:spacing w:after="0"/>
        <w:jc w:val="center"/>
        <w:rPr>
          <w:rFonts w:ascii="Times New Roman" w:eastAsia="Calibri" w:hAnsi="Times New Roman" w:cs="Times New Roman"/>
          <w:b/>
          <w:sz w:val="28"/>
          <w:szCs w:val="28"/>
          <w:lang w:eastAsia="ru-RU"/>
        </w:rPr>
      </w:pPr>
    </w:p>
    <w:p w:rsidR="008E45E2" w:rsidRPr="00135207" w:rsidRDefault="008E45E2" w:rsidP="004B17DC">
      <w:pPr>
        <w:tabs>
          <w:tab w:val="left" w:pos="851"/>
          <w:tab w:val="left" w:pos="2955"/>
          <w:tab w:val="center" w:pos="4677"/>
        </w:tabs>
        <w:spacing w:after="0"/>
        <w:jc w:val="center"/>
        <w:rPr>
          <w:rFonts w:ascii="Times New Roman" w:eastAsia="Calibri" w:hAnsi="Times New Roman" w:cs="Times New Roman"/>
          <w:b/>
          <w:sz w:val="28"/>
          <w:szCs w:val="28"/>
          <w:lang w:eastAsia="ru-RU"/>
        </w:rPr>
      </w:pPr>
      <w:r w:rsidRPr="00135207">
        <w:rPr>
          <w:rFonts w:ascii="Times New Roman" w:eastAsia="Calibri" w:hAnsi="Times New Roman" w:cs="Times New Roman"/>
          <w:b/>
          <w:sz w:val="28"/>
          <w:szCs w:val="28"/>
          <w:lang w:eastAsia="ru-RU"/>
        </w:rPr>
        <w:t>Основная литература</w:t>
      </w:r>
    </w:p>
    <w:p w:rsidR="008E45E2" w:rsidRPr="00135207" w:rsidRDefault="008E45E2" w:rsidP="004B17DC">
      <w:pPr>
        <w:spacing w:after="0"/>
        <w:jc w:val="center"/>
        <w:rPr>
          <w:rFonts w:ascii="Times New Roman" w:hAnsi="Times New Roman" w:cs="Times New Roman"/>
          <w:color w:val="000000"/>
          <w:sz w:val="21"/>
          <w:szCs w:val="21"/>
          <w:shd w:val="clear" w:color="auto" w:fill="FCFCFC"/>
        </w:rPr>
      </w:pPr>
      <w:r w:rsidRPr="00135207">
        <w:rPr>
          <w:rFonts w:ascii="Times New Roman" w:eastAsia="Calibri" w:hAnsi="Times New Roman" w:cs="Times New Roman"/>
          <w:i/>
          <w:sz w:val="28"/>
          <w:szCs w:val="28"/>
          <w:lang w:eastAsia="ru-RU"/>
        </w:rPr>
        <w:t>(</w:t>
      </w:r>
      <w:r w:rsidRPr="00135207">
        <w:rPr>
          <w:rFonts w:ascii="Times New Roman" w:eastAsia="Calibri" w:hAnsi="Times New Roman" w:cs="Times New Roman"/>
          <w:i/>
          <w:spacing w:val="-10"/>
          <w:sz w:val="28"/>
          <w:szCs w:val="28"/>
          <w:lang w:eastAsia="ru-RU"/>
        </w:rPr>
        <w:t>электронные и печатные издания)</w:t>
      </w:r>
    </w:p>
    <w:p w:rsidR="008E45E2" w:rsidRPr="00135207" w:rsidRDefault="008E45E2" w:rsidP="004B17DC">
      <w:pPr>
        <w:pStyle w:val="ad"/>
        <w:numPr>
          <w:ilvl w:val="0"/>
          <w:numId w:val="14"/>
        </w:numPr>
        <w:spacing w:line="360" w:lineRule="auto"/>
        <w:ind w:left="0" w:firstLine="284"/>
        <w:jc w:val="both"/>
        <w:rPr>
          <w:color w:val="000000"/>
          <w:sz w:val="28"/>
          <w:szCs w:val="28"/>
          <w:shd w:val="clear" w:color="auto" w:fill="FCFCFC"/>
        </w:rPr>
      </w:pPr>
      <w:r w:rsidRPr="00135207">
        <w:rPr>
          <w:color w:val="000000"/>
          <w:sz w:val="28"/>
          <w:szCs w:val="28"/>
          <w:shd w:val="clear" w:color="auto" w:fill="FCFCFC"/>
        </w:rPr>
        <w:t>Кремер, Н.Ш. Эконометрика [Электронный ресурс]: учебник для ст</w:t>
      </w:r>
      <w:r w:rsidRPr="00135207">
        <w:rPr>
          <w:color w:val="000000"/>
          <w:sz w:val="28"/>
          <w:szCs w:val="28"/>
          <w:shd w:val="clear" w:color="auto" w:fill="FCFCFC"/>
        </w:rPr>
        <w:t>у</w:t>
      </w:r>
      <w:r w:rsidRPr="00135207">
        <w:rPr>
          <w:color w:val="000000"/>
          <w:sz w:val="28"/>
          <w:szCs w:val="28"/>
          <w:shd w:val="clear" w:color="auto" w:fill="FCFCFC"/>
        </w:rPr>
        <w:t xml:space="preserve">дентов вузов/ Н.Ш. Кремер, Б.А. </w:t>
      </w:r>
      <w:proofErr w:type="spellStart"/>
      <w:r w:rsidRPr="00135207">
        <w:rPr>
          <w:color w:val="000000"/>
          <w:sz w:val="28"/>
          <w:szCs w:val="28"/>
          <w:shd w:val="clear" w:color="auto" w:fill="FCFCFC"/>
        </w:rPr>
        <w:t>Путко</w:t>
      </w:r>
      <w:proofErr w:type="spellEnd"/>
      <w:r w:rsidRPr="00135207">
        <w:rPr>
          <w:color w:val="000000"/>
          <w:sz w:val="28"/>
          <w:szCs w:val="28"/>
          <w:shd w:val="clear" w:color="auto" w:fill="FCFCFC"/>
        </w:rPr>
        <w:t xml:space="preserve">. - М.: ЮНИТИ-ДАНА, 2017. -  328 c. - Режим доступа: </w:t>
      </w:r>
      <w:hyperlink r:id="rId16" w:history="1">
        <w:r w:rsidRPr="00135207">
          <w:rPr>
            <w:rStyle w:val="ae"/>
            <w:sz w:val="28"/>
            <w:szCs w:val="28"/>
            <w:shd w:val="clear" w:color="auto" w:fill="FCFCFC"/>
          </w:rPr>
          <w:t>http://lib.dvfu.ru:8080/lib/item?id=IPRbooks:IPRbooks-71071&amp;theme=FEFU</w:t>
        </w:r>
      </w:hyperlink>
    </w:p>
    <w:p w:rsidR="008E45E2" w:rsidRPr="00135207" w:rsidRDefault="008E45E2" w:rsidP="004B17DC">
      <w:pPr>
        <w:pStyle w:val="ad"/>
        <w:numPr>
          <w:ilvl w:val="0"/>
          <w:numId w:val="14"/>
        </w:numPr>
        <w:spacing w:line="360" w:lineRule="auto"/>
        <w:ind w:left="0" w:firstLine="284"/>
        <w:jc w:val="both"/>
        <w:rPr>
          <w:color w:val="000000"/>
          <w:sz w:val="28"/>
          <w:szCs w:val="28"/>
          <w:shd w:val="clear" w:color="auto" w:fill="FCFCFC"/>
        </w:rPr>
      </w:pPr>
      <w:proofErr w:type="spellStart"/>
      <w:r w:rsidRPr="00135207">
        <w:rPr>
          <w:color w:val="000000"/>
          <w:sz w:val="28"/>
          <w:szCs w:val="28"/>
          <w:shd w:val="clear" w:color="auto" w:fill="FCFCFC"/>
        </w:rPr>
        <w:t>Микроэконометрика</w:t>
      </w:r>
      <w:proofErr w:type="spellEnd"/>
      <w:r w:rsidRPr="00135207">
        <w:rPr>
          <w:color w:val="000000"/>
          <w:sz w:val="28"/>
          <w:szCs w:val="28"/>
          <w:shd w:val="clear" w:color="auto" w:fill="FCFCFC"/>
        </w:rPr>
        <w:t>: методы и их применения</w:t>
      </w:r>
      <w:proofErr w:type="gramStart"/>
      <w:r w:rsidRPr="00135207">
        <w:rPr>
          <w:color w:val="000000"/>
          <w:sz w:val="28"/>
          <w:szCs w:val="28"/>
          <w:shd w:val="clear" w:color="auto" w:fill="FCFCFC"/>
        </w:rPr>
        <w:t xml:space="preserve"> :</w:t>
      </w:r>
      <w:proofErr w:type="gramEnd"/>
      <w:r w:rsidRPr="00135207">
        <w:rPr>
          <w:color w:val="000000"/>
          <w:sz w:val="28"/>
          <w:szCs w:val="28"/>
          <w:shd w:val="clear" w:color="auto" w:fill="FCFCFC"/>
        </w:rPr>
        <w:t xml:space="preserve"> учебник для вузов по экономическим направлениям и специальностям Кн. 2 / Э. Колин </w:t>
      </w:r>
      <w:proofErr w:type="spellStart"/>
      <w:r w:rsidRPr="00135207">
        <w:rPr>
          <w:color w:val="000000"/>
          <w:sz w:val="28"/>
          <w:szCs w:val="28"/>
          <w:shd w:val="clear" w:color="auto" w:fill="FCFCFC"/>
        </w:rPr>
        <w:t>Кэмерон</w:t>
      </w:r>
      <w:proofErr w:type="spellEnd"/>
      <w:r w:rsidRPr="00135207">
        <w:rPr>
          <w:color w:val="000000"/>
          <w:sz w:val="28"/>
          <w:szCs w:val="28"/>
          <w:shd w:val="clear" w:color="auto" w:fill="FCFCFC"/>
        </w:rPr>
        <w:t xml:space="preserve">, </w:t>
      </w:r>
      <w:proofErr w:type="spellStart"/>
      <w:r w:rsidRPr="00135207">
        <w:rPr>
          <w:color w:val="000000"/>
          <w:sz w:val="28"/>
          <w:szCs w:val="28"/>
          <w:shd w:val="clear" w:color="auto" w:fill="FCFCFC"/>
        </w:rPr>
        <w:t>Правин</w:t>
      </w:r>
      <w:proofErr w:type="spellEnd"/>
      <w:r w:rsidRPr="00135207">
        <w:rPr>
          <w:color w:val="000000"/>
          <w:sz w:val="28"/>
          <w:szCs w:val="28"/>
          <w:shd w:val="clear" w:color="auto" w:fill="FCFCFC"/>
        </w:rPr>
        <w:t xml:space="preserve"> К. </w:t>
      </w:r>
      <w:proofErr w:type="spellStart"/>
      <w:r w:rsidRPr="00135207">
        <w:rPr>
          <w:color w:val="000000"/>
          <w:sz w:val="28"/>
          <w:szCs w:val="28"/>
          <w:shd w:val="clear" w:color="auto" w:fill="FCFCFC"/>
        </w:rPr>
        <w:t>Триведи</w:t>
      </w:r>
      <w:proofErr w:type="spellEnd"/>
      <w:r w:rsidRPr="00135207">
        <w:rPr>
          <w:color w:val="000000"/>
          <w:sz w:val="28"/>
          <w:szCs w:val="28"/>
          <w:shd w:val="clear" w:color="auto" w:fill="FCFCFC"/>
        </w:rPr>
        <w:t xml:space="preserve"> ; пер. с англ. Б. </w:t>
      </w:r>
      <w:proofErr w:type="spellStart"/>
      <w:r w:rsidRPr="00135207">
        <w:rPr>
          <w:color w:val="000000"/>
          <w:sz w:val="28"/>
          <w:szCs w:val="28"/>
          <w:shd w:val="clear" w:color="auto" w:fill="FCFCFC"/>
        </w:rPr>
        <w:t>Демешева</w:t>
      </w:r>
      <w:proofErr w:type="spellEnd"/>
      <w:r w:rsidRPr="00135207">
        <w:rPr>
          <w:color w:val="000000"/>
          <w:sz w:val="28"/>
          <w:szCs w:val="28"/>
          <w:shd w:val="clear" w:color="auto" w:fill="FCFCFC"/>
        </w:rPr>
        <w:t xml:space="preserve">. – М.: Дело, 2015. -  С. 525-1158. - Режим доступа: </w:t>
      </w:r>
      <w:hyperlink r:id="rId17" w:history="1">
        <w:r w:rsidRPr="00135207">
          <w:rPr>
            <w:rStyle w:val="ae"/>
            <w:sz w:val="28"/>
            <w:szCs w:val="28"/>
            <w:shd w:val="clear" w:color="auto" w:fill="FCFCFC"/>
          </w:rPr>
          <w:t>http://lib.dvfu.ru:8080/lib/item?id=chamo:846943&amp;theme=FEFU</w:t>
        </w:r>
      </w:hyperlink>
      <w:r w:rsidRPr="00135207">
        <w:rPr>
          <w:color w:val="000000"/>
          <w:sz w:val="28"/>
          <w:szCs w:val="28"/>
          <w:shd w:val="clear" w:color="auto" w:fill="FCFCFC"/>
        </w:rPr>
        <w:t xml:space="preserve"> </w:t>
      </w:r>
    </w:p>
    <w:p w:rsidR="008E45E2" w:rsidRPr="00135207" w:rsidRDefault="008E45E2" w:rsidP="004B17DC">
      <w:pPr>
        <w:pStyle w:val="ad"/>
        <w:numPr>
          <w:ilvl w:val="0"/>
          <w:numId w:val="14"/>
        </w:numPr>
        <w:spacing w:line="360" w:lineRule="auto"/>
        <w:ind w:left="0" w:firstLine="284"/>
        <w:jc w:val="both"/>
        <w:rPr>
          <w:color w:val="000000"/>
          <w:sz w:val="28"/>
          <w:szCs w:val="28"/>
          <w:shd w:val="clear" w:color="auto" w:fill="FCFCFC"/>
        </w:rPr>
      </w:pPr>
      <w:proofErr w:type="spellStart"/>
      <w:r w:rsidRPr="00135207">
        <w:rPr>
          <w:color w:val="000000"/>
          <w:sz w:val="28"/>
          <w:szCs w:val="28"/>
          <w:shd w:val="clear" w:color="auto" w:fill="FCFCFC"/>
        </w:rPr>
        <w:t>Микроэконометрика</w:t>
      </w:r>
      <w:proofErr w:type="spellEnd"/>
      <w:r w:rsidRPr="00135207">
        <w:rPr>
          <w:color w:val="000000"/>
          <w:sz w:val="28"/>
          <w:szCs w:val="28"/>
          <w:shd w:val="clear" w:color="auto" w:fill="FCFCFC"/>
        </w:rPr>
        <w:t xml:space="preserve">: методы и их применения: учебник для вузов по экономическим направлениям и специальностям Кн. 1 / Э. Колин </w:t>
      </w:r>
      <w:proofErr w:type="spellStart"/>
      <w:r w:rsidRPr="00135207">
        <w:rPr>
          <w:color w:val="000000"/>
          <w:sz w:val="28"/>
          <w:szCs w:val="28"/>
          <w:shd w:val="clear" w:color="auto" w:fill="FCFCFC"/>
        </w:rPr>
        <w:t>Кэмерон</w:t>
      </w:r>
      <w:proofErr w:type="spellEnd"/>
      <w:r w:rsidRPr="00135207">
        <w:rPr>
          <w:color w:val="000000"/>
          <w:sz w:val="28"/>
          <w:szCs w:val="28"/>
          <w:shd w:val="clear" w:color="auto" w:fill="FCFCFC"/>
        </w:rPr>
        <w:t xml:space="preserve">, </w:t>
      </w:r>
      <w:proofErr w:type="spellStart"/>
      <w:r w:rsidRPr="00135207">
        <w:rPr>
          <w:color w:val="000000"/>
          <w:sz w:val="28"/>
          <w:szCs w:val="28"/>
          <w:shd w:val="clear" w:color="auto" w:fill="FCFCFC"/>
        </w:rPr>
        <w:t>Правин</w:t>
      </w:r>
      <w:proofErr w:type="spellEnd"/>
      <w:r w:rsidRPr="00135207">
        <w:rPr>
          <w:color w:val="000000"/>
          <w:sz w:val="28"/>
          <w:szCs w:val="28"/>
          <w:shd w:val="clear" w:color="auto" w:fill="FCFCFC"/>
        </w:rPr>
        <w:t xml:space="preserve"> К. </w:t>
      </w:r>
      <w:proofErr w:type="spellStart"/>
      <w:r w:rsidRPr="00135207">
        <w:rPr>
          <w:color w:val="000000"/>
          <w:sz w:val="28"/>
          <w:szCs w:val="28"/>
          <w:shd w:val="clear" w:color="auto" w:fill="FCFCFC"/>
        </w:rPr>
        <w:t>Триведи</w:t>
      </w:r>
      <w:proofErr w:type="spellEnd"/>
      <w:proofErr w:type="gramStart"/>
      <w:r w:rsidRPr="00135207">
        <w:rPr>
          <w:color w:val="000000"/>
          <w:sz w:val="28"/>
          <w:szCs w:val="28"/>
          <w:shd w:val="clear" w:color="auto" w:fill="FCFCFC"/>
        </w:rPr>
        <w:t xml:space="preserve"> ;</w:t>
      </w:r>
      <w:proofErr w:type="gramEnd"/>
      <w:r w:rsidRPr="00135207">
        <w:rPr>
          <w:color w:val="000000"/>
          <w:sz w:val="28"/>
          <w:szCs w:val="28"/>
          <w:shd w:val="clear" w:color="auto" w:fill="FCFCFC"/>
        </w:rPr>
        <w:t xml:space="preserve"> пер. с англ. Б. </w:t>
      </w:r>
      <w:proofErr w:type="spellStart"/>
      <w:r w:rsidRPr="00135207">
        <w:rPr>
          <w:color w:val="000000"/>
          <w:sz w:val="28"/>
          <w:szCs w:val="28"/>
          <w:shd w:val="clear" w:color="auto" w:fill="FCFCFC"/>
        </w:rPr>
        <w:t>Демешева</w:t>
      </w:r>
      <w:proofErr w:type="spellEnd"/>
      <w:r w:rsidRPr="00135207">
        <w:rPr>
          <w:color w:val="000000"/>
          <w:sz w:val="28"/>
          <w:szCs w:val="28"/>
          <w:shd w:val="clear" w:color="auto" w:fill="FCFCFC"/>
        </w:rPr>
        <w:t>. – М.: Дело, 2015. - 522 с. - Р</w:t>
      </w:r>
      <w:r w:rsidRPr="00135207">
        <w:rPr>
          <w:color w:val="000000"/>
          <w:sz w:val="28"/>
          <w:szCs w:val="28"/>
          <w:shd w:val="clear" w:color="auto" w:fill="FCFCFC"/>
        </w:rPr>
        <w:t>е</w:t>
      </w:r>
      <w:r w:rsidRPr="00135207">
        <w:rPr>
          <w:color w:val="000000"/>
          <w:sz w:val="28"/>
          <w:szCs w:val="28"/>
          <w:shd w:val="clear" w:color="auto" w:fill="FCFCFC"/>
        </w:rPr>
        <w:t xml:space="preserve">жим доступа: </w:t>
      </w:r>
      <w:hyperlink r:id="rId18" w:history="1">
        <w:r w:rsidRPr="00135207">
          <w:rPr>
            <w:rStyle w:val="ae"/>
            <w:sz w:val="28"/>
            <w:szCs w:val="28"/>
            <w:shd w:val="clear" w:color="auto" w:fill="FCFCFC"/>
          </w:rPr>
          <w:t>http://lib.dvfu.ru:8080/lib/item?id=chamo:846629&amp;theme=FEFU</w:t>
        </w:r>
      </w:hyperlink>
      <w:r w:rsidRPr="00135207">
        <w:rPr>
          <w:color w:val="000000"/>
          <w:sz w:val="28"/>
          <w:szCs w:val="28"/>
          <w:shd w:val="clear" w:color="auto" w:fill="FCFCFC"/>
        </w:rPr>
        <w:t xml:space="preserve"> </w:t>
      </w:r>
    </w:p>
    <w:p w:rsidR="008E45E2" w:rsidRPr="00135207" w:rsidRDefault="008E45E2" w:rsidP="004B17DC">
      <w:pPr>
        <w:pStyle w:val="ad"/>
        <w:numPr>
          <w:ilvl w:val="0"/>
          <w:numId w:val="14"/>
        </w:numPr>
        <w:spacing w:line="360" w:lineRule="auto"/>
        <w:ind w:left="0" w:firstLine="284"/>
        <w:jc w:val="both"/>
        <w:rPr>
          <w:color w:val="000000"/>
          <w:sz w:val="28"/>
          <w:szCs w:val="28"/>
          <w:shd w:val="clear" w:color="auto" w:fill="FCFCFC"/>
        </w:rPr>
      </w:pPr>
      <w:r w:rsidRPr="00135207">
        <w:rPr>
          <w:color w:val="000000"/>
          <w:sz w:val="28"/>
          <w:szCs w:val="28"/>
          <w:shd w:val="clear" w:color="auto" w:fill="FCFCFC"/>
        </w:rPr>
        <w:lastRenderedPageBreak/>
        <w:t xml:space="preserve">Орлов, А.И. Эконометрика [Электронный ресурс]/ А.И. Орлов. - М.: Интернет-Университет Информационных Технологий (ИНТУИТ), 2016. - 677 c. - Режим доступа: </w:t>
      </w:r>
      <w:hyperlink r:id="rId19" w:history="1">
        <w:r w:rsidRPr="00135207">
          <w:rPr>
            <w:rStyle w:val="ae"/>
            <w:sz w:val="28"/>
            <w:szCs w:val="28"/>
            <w:shd w:val="clear" w:color="auto" w:fill="FCFCFC"/>
          </w:rPr>
          <w:t>http://lib.dvfu.ru:8080/lib/item?id=IPRbooks:IPRbooks-52168&amp;theme=FEFU</w:t>
        </w:r>
      </w:hyperlink>
      <w:r w:rsidRPr="00135207">
        <w:rPr>
          <w:color w:val="000000"/>
          <w:sz w:val="28"/>
          <w:szCs w:val="28"/>
          <w:shd w:val="clear" w:color="auto" w:fill="FCFCFC"/>
        </w:rPr>
        <w:t xml:space="preserve"> </w:t>
      </w:r>
    </w:p>
    <w:p w:rsidR="008E45E2" w:rsidRPr="00135207" w:rsidRDefault="008E45E2" w:rsidP="004B17DC">
      <w:pPr>
        <w:pStyle w:val="ad"/>
        <w:numPr>
          <w:ilvl w:val="0"/>
          <w:numId w:val="14"/>
        </w:numPr>
        <w:spacing w:line="360" w:lineRule="auto"/>
        <w:ind w:left="0" w:firstLine="284"/>
        <w:jc w:val="both"/>
        <w:rPr>
          <w:color w:val="000000"/>
          <w:sz w:val="28"/>
          <w:szCs w:val="28"/>
          <w:shd w:val="clear" w:color="auto" w:fill="FCFCFC"/>
        </w:rPr>
      </w:pPr>
      <w:r w:rsidRPr="00135207">
        <w:rPr>
          <w:color w:val="000000"/>
          <w:sz w:val="28"/>
          <w:szCs w:val="28"/>
          <w:shd w:val="clear" w:color="auto" w:fill="FCFCFC"/>
        </w:rPr>
        <w:t>Сток, Д., Уотсон, М. Введение в эконометрику</w:t>
      </w:r>
      <w:proofErr w:type="gramStart"/>
      <w:r w:rsidRPr="00135207">
        <w:rPr>
          <w:color w:val="000000"/>
          <w:sz w:val="28"/>
          <w:szCs w:val="28"/>
          <w:shd w:val="clear" w:color="auto" w:fill="FCFCFC"/>
        </w:rPr>
        <w:t xml:space="preserve"> :</w:t>
      </w:r>
      <w:proofErr w:type="gramEnd"/>
      <w:r w:rsidRPr="00135207">
        <w:rPr>
          <w:color w:val="000000"/>
          <w:sz w:val="28"/>
          <w:szCs w:val="28"/>
          <w:shd w:val="clear" w:color="auto" w:fill="FCFCFC"/>
        </w:rPr>
        <w:t xml:space="preserve"> учебник по экономич</w:t>
      </w:r>
      <w:r w:rsidRPr="00135207">
        <w:rPr>
          <w:color w:val="000000"/>
          <w:sz w:val="28"/>
          <w:szCs w:val="28"/>
          <w:shd w:val="clear" w:color="auto" w:fill="FCFCFC"/>
        </w:rPr>
        <w:t>е</w:t>
      </w:r>
      <w:r w:rsidRPr="00135207">
        <w:rPr>
          <w:color w:val="000000"/>
          <w:sz w:val="28"/>
          <w:szCs w:val="28"/>
          <w:shd w:val="clear" w:color="auto" w:fill="FCFCFC"/>
        </w:rPr>
        <w:t xml:space="preserve">ским направлениям и специальностям вузов / Джеймс Сток, Марк Уотсон; пер. с англ. М. Ю. </w:t>
      </w:r>
      <w:proofErr w:type="spellStart"/>
      <w:r w:rsidRPr="00135207">
        <w:rPr>
          <w:color w:val="000000"/>
          <w:sz w:val="28"/>
          <w:szCs w:val="28"/>
          <w:shd w:val="clear" w:color="auto" w:fill="FCFCFC"/>
        </w:rPr>
        <w:t>Турунцевой</w:t>
      </w:r>
      <w:proofErr w:type="spellEnd"/>
      <w:r w:rsidRPr="00135207">
        <w:rPr>
          <w:color w:val="000000"/>
          <w:sz w:val="28"/>
          <w:szCs w:val="28"/>
          <w:shd w:val="clear" w:color="auto" w:fill="FCFCFC"/>
        </w:rPr>
        <w:t>.</w:t>
      </w:r>
      <w:r w:rsidRPr="00135207">
        <w:t xml:space="preserve"> </w:t>
      </w:r>
      <w:r w:rsidRPr="00135207">
        <w:rPr>
          <w:color w:val="000000"/>
          <w:sz w:val="28"/>
          <w:szCs w:val="28"/>
          <w:shd w:val="clear" w:color="auto" w:fill="FCFCFC"/>
        </w:rPr>
        <w:t xml:space="preserve">– М.: Дело, 2015 - 835 с. - Режим доступа: </w:t>
      </w:r>
      <w:hyperlink r:id="rId20" w:history="1">
        <w:r w:rsidRPr="00135207">
          <w:rPr>
            <w:rStyle w:val="ae"/>
            <w:sz w:val="28"/>
            <w:szCs w:val="28"/>
            <w:shd w:val="clear" w:color="auto" w:fill="FCFCFC"/>
          </w:rPr>
          <w:t>http://lib.dvfu.ru:8080/lib/item?id=chamo:846619&amp;theme=FEFU</w:t>
        </w:r>
      </w:hyperlink>
      <w:r w:rsidRPr="00135207">
        <w:rPr>
          <w:color w:val="000000"/>
          <w:sz w:val="28"/>
          <w:szCs w:val="28"/>
          <w:shd w:val="clear" w:color="auto" w:fill="FCFCFC"/>
        </w:rPr>
        <w:t xml:space="preserve"> </w:t>
      </w:r>
    </w:p>
    <w:p w:rsidR="008E45E2" w:rsidRPr="00135207" w:rsidRDefault="008E45E2" w:rsidP="004B17DC">
      <w:pPr>
        <w:pStyle w:val="ad"/>
        <w:numPr>
          <w:ilvl w:val="0"/>
          <w:numId w:val="14"/>
        </w:numPr>
        <w:spacing w:line="360" w:lineRule="auto"/>
        <w:ind w:left="0" w:firstLine="360"/>
        <w:jc w:val="both"/>
        <w:rPr>
          <w:color w:val="000000"/>
          <w:sz w:val="28"/>
          <w:szCs w:val="28"/>
          <w:shd w:val="clear" w:color="auto" w:fill="FCFCFC"/>
        </w:rPr>
      </w:pPr>
      <w:r w:rsidRPr="00135207">
        <w:rPr>
          <w:color w:val="000000"/>
          <w:sz w:val="28"/>
          <w:szCs w:val="28"/>
          <w:shd w:val="clear" w:color="auto" w:fill="FCFCFC"/>
        </w:rPr>
        <w:t xml:space="preserve">Уткин, В.Б. Эконометрика / В.Б. Уткин. - 2-е изд. - </w:t>
      </w:r>
      <w:proofErr w:type="spellStart"/>
      <w:r w:rsidRPr="00135207">
        <w:rPr>
          <w:color w:val="000000"/>
          <w:sz w:val="28"/>
          <w:szCs w:val="28"/>
          <w:shd w:val="clear" w:color="auto" w:fill="FCFCFC"/>
        </w:rPr>
        <w:t>М.:Дашков</w:t>
      </w:r>
      <w:proofErr w:type="spellEnd"/>
      <w:r w:rsidRPr="00135207">
        <w:rPr>
          <w:color w:val="000000"/>
          <w:sz w:val="28"/>
          <w:szCs w:val="28"/>
          <w:shd w:val="clear" w:color="auto" w:fill="FCFCFC"/>
        </w:rPr>
        <w:t xml:space="preserve"> и К, 2017. - 564 с - Режим доступа: </w:t>
      </w:r>
      <w:hyperlink r:id="rId21" w:history="1">
        <w:r w:rsidRPr="00135207">
          <w:rPr>
            <w:rStyle w:val="ae"/>
            <w:sz w:val="28"/>
            <w:szCs w:val="28"/>
            <w:shd w:val="clear" w:color="auto" w:fill="FCFCFC"/>
          </w:rPr>
          <w:t>http://lib.dvfu.ru:8080/lib/item?id=Znanium:Znanium-415317&amp;theme=FEFU</w:t>
        </w:r>
      </w:hyperlink>
      <w:r w:rsidRPr="00135207">
        <w:rPr>
          <w:color w:val="000000"/>
          <w:sz w:val="28"/>
          <w:szCs w:val="28"/>
          <w:shd w:val="clear" w:color="auto" w:fill="FCFCFC"/>
        </w:rPr>
        <w:t xml:space="preserve"> </w:t>
      </w:r>
    </w:p>
    <w:p w:rsidR="008E45E2" w:rsidRPr="00135207" w:rsidRDefault="008E45E2" w:rsidP="004B17DC">
      <w:pPr>
        <w:spacing w:after="0" w:line="360" w:lineRule="auto"/>
        <w:ind w:firstLine="567"/>
        <w:jc w:val="center"/>
        <w:rPr>
          <w:rFonts w:ascii="Times New Roman" w:eastAsia="Calibri" w:hAnsi="Times New Roman" w:cs="Times New Roman"/>
          <w:b/>
          <w:sz w:val="28"/>
          <w:szCs w:val="28"/>
          <w:lang w:eastAsia="ru-RU"/>
        </w:rPr>
      </w:pPr>
      <w:r w:rsidRPr="00135207">
        <w:rPr>
          <w:rFonts w:ascii="Times New Roman" w:eastAsia="Calibri" w:hAnsi="Times New Roman" w:cs="Times New Roman"/>
          <w:b/>
          <w:sz w:val="28"/>
          <w:szCs w:val="28"/>
          <w:lang w:eastAsia="ru-RU"/>
        </w:rPr>
        <w:t>Дополнительная литература</w:t>
      </w:r>
    </w:p>
    <w:p w:rsidR="008E45E2" w:rsidRPr="00135207" w:rsidRDefault="008E45E2" w:rsidP="004B17DC">
      <w:pPr>
        <w:spacing w:after="0" w:line="360" w:lineRule="auto"/>
        <w:ind w:firstLine="567"/>
        <w:jc w:val="center"/>
        <w:rPr>
          <w:rFonts w:ascii="Times New Roman" w:eastAsia="Calibri" w:hAnsi="Times New Roman" w:cs="Times New Roman"/>
          <w:b/>
          <w:sz w:val="28"/>
          <w:szCs w:val="28"/>
          <w:lang w:eastAsia="ru-RU"/>
        </w:rPr>
      </w:pPr>
      <w:r w:rsidRPr="00135207">
        <w:rPr>
          <w:rFonts w:ascii="Times New Roman" w:eastAsia="Calibri" w:hAnsi="Times New Roman" w:cs="Times New Roman"/>
          <w:i/>
          <w:sz w:val="28"/>
          <w:szCs w:val="28"/>
          <w:lang w:eastAsia="ru-RU"/>
        </w:rPr>
        <w:t>(</w:t>
      </w:r>
      <w:r w:rsidRPr="00135207">
        <w:rPr>
          <w:rFonts w:ascii="Times New Roman" w:eastAsia="Calibri" w:hAnsi="Times New Roman" w:cs="Times New Roman"/>
          <w:i/>
          <w:spacing w:val="-10"/>
          <w:sz w:val="28"/>
          <w:szCs w:val="28"/>
          <w:lang w:eastAsia="ru-RU"/>
        </w:rPr>
        <w:t>печатные и электронные издания)</w:t>
      </w:r>
    </w:p>
    <w:p w:rsidR="008E45E2" w:rsidRPr="00135207" w:rsidRDefault="008E45E2" w:rsidP="004B17DC">
      <w:pPr>
        <w:pStyle w:val="ad"/>
        <w:numPr>
          <w:ilvl w:val="0"/>
          <w:numId w:val="15"/>
        </w:numPr>
        <w:spacing w:line="360" w:lineRule="auto"/>
        <w:ind w:left="0" w:firstLine="360"/>
        <w:jc w:val="both"/>
        <w:rPr>
          <w:color w:val="000000"/>
          <w:sz w:val="28"/>
          <w:szCs w:val="28"/>
          <w:shd w:val="clear" w:color="auto" w:fill="FCFCFC"/>
        </w:rPr>
      </w:pPr>
      <w:r w:rsidRPr="00135207">
        <w:rPr>
          <w:color w:val="000000"/>
          <w:sz w:val="28"/>
          <w:szCs w:val="28"/>
          <w:shd w:val="clear" w:color="auto" w:fill="FCFCFC"/>
        </w:rPr>
        <w:t>Айвазян, С.А. Эконометрика - 2: продвинутый ку</w:t>
      </w:r>
      <w:proofErr w:type="gramStart"/>
      <w:r w:rsidRPr="00135207">
        <w:rPr>
          <w:color w:val="000000"/>
          <w:sz w:val="28"/>
          <w:szCs w:val="28"/>
          <w:shd w:val="clear" w:color="auto" w:fill="FCFCFC"/>
        </w:rPr>
        <w:t>рс с пр</w:t>
      </w:r>
      <w:proofErr w:type="gramEnd"/>
      <w:r w:rsidRPr="00135207">
        <w:rPr>
          <w:color w:val="000000"/>
          <w:sz w:val="28"/>
          <w:szCs w:val="28"/>
          <w:shd w:val="clear" w:color="auto" w:fill="FCFCFC"/>
        </w:rPr>
        <w:t xml:space="preserve">иложениями в финансах: Учебник / С.А. Айвазян, Д. </w:t>
      </w:r>
      <w:proofErr w:type="spellStart"/>
      <w:r w:rsidRPr="00135207">
        <w:rPr>
          <w:color w:val="000000"/>
          <w:sz w:val="28"/>
          <w:szCs w:val="28"/>
          <w:shd w:val="clear" w:color="auto" w:fill="FCFCFC"/>
        </w:rPr>
        <w:t>Фантаццини</w:t>
      </w:r>
      <w:proofErr w:type="spellEnd"/>
      <w:r w:rsidRPr="00135207">
        <w:rPr>
          <w:color w:val="000000"/>
          <w:sz w:val="28"/>
          <w:szCs w:val="28"/>
          <w:shd w:val="clear" w:color="auto" w:fill="FCFCFC"/>
        </w:rPr>
        <w:t>. - М.: Магистр: НИЦ И</w:t>
      </w:r>
      <w:r w:rsidRPr="00135207">
        <w:rPr>
          <w:color w:val="000000"/>
          <w:sz w:val="28"/>
          <w:szCs w:val="28"/>
          <w:shd w:val="clear" w:color="auto" w:fill="FCFCFC"/>
        </w:rPr>
        <w:t>Н</w:t>
      </w:r>
      <w:r w:rsidRPr="00135207">
        <w:rPr>
          <w:color w:val="000000"/>
          <w:sz w:val="28"/>
          <w:szCs w:val="28"/>
          <w:shd w:val="clear" w:color="auto" w:fill="FCFCFC"/>
        </w:rPr>
        <w:t xml:space="preserve">ФРА-М, 2014. - 944 с. - Режим доступа: </w:t>
      </w:r>
      <w:hyperlink r:id="rId22" w:history="1">
        <w:r w:rsidRPr="00135207">
          <w:rPr>
            <w:rStyle w:val="ae"/>
            <w:sz w:val="28"/>
            <w:szCs w:val="28"/>
            <w:shd w:val="clear" w:color="auto" w:fill="FCFCFC"/>
          </w:rPr>
          <w:t>http://lib.dvfu.ru:8080/lib/item?id=Znanium:Znanium-472607&amp;theme=FEFU</w:t>
        </w:r>
      </w:hyperlink>
      <w:r w:rsidRPr="00135207">
        <w:rPr>
          <w:color w:val="000000"/>
          <w:sz w:val="28"/>
          <w:szCs w:val="28"/>
          <w:shd w:val="clear" w:color="auto" w:fill="FCFCFC"/>
        </w:rPr>
        <w:t xml:space="preserve"> </w:t>
      </w:r>
    </w:p>
    <w:p w:rsidR="008E45E2" w:rsidRPr="00135207" w:rsidRDefault="008E45E2" w:rsidP="004B17DC">
      <w:pPr>
        <w:pStyle w:val="ad"/>
        <w:numPr>
          <w:ilvl w:val="0"/>
          <w:numId w:val="15"/>
        </w:numPr>
        <w:spacing w:line="360" w:lineRule="auto"/>
        <w:ind w:left="0" w:firstLine="360"/>
        <w:jc w:val="both"/>
        <w:rPr>
          <w:color w:val="000000"/>
          <w:sz w:val="28"/>
          <w:szCs w:val="28"/>
          <w:shd w:val="clear" w:color="auto" w:fill="FCFCFC"/>
        </w:rPr>
      </w:pPr>
      <w:r w:rsidRPr="00135207">
        <w:rPr>
          <w:color w:val="000000"/>
          <w:sz w:val="28"/>
          <w:szCs w:val="28"/>
          <w:shd w:val="clear" w:color="auto" w:fill="FCFCFC"/>
        </w:rPr>
        <w:t>Бабешко, Л.О. Эконометрика и эконометрическое моделирование</w:t>
      </w:r>
      <w:proofErr w:type="gramStart"/>
      <w:r w:rsidRPr="00135207">
        <w:rPr>
          <w:color w:val="000000"/>
          <w:sz w:val="28"/>
          <w:szCs w:val="28"/>
          <w:shd w:val="clear" w:color="auto" w:fill="FCFCFC"/>
        </w:rPr>
        <w:t xml:space="preserve"> :</w:t>
      </w:r>
      <w:proofErr w:type="gramEnd"/>
      <w:r w:rsidRPr="00135207">
        <w:rPr>
          <w:color w:val="000000"/>
          <w:sz w:val="28"/>
          <w:szCs w:val="28"/>
          <w:shd w:val="clear" w:color="auto" w:fill="FCFCFC"/>
        </w:rPr>
        <w:t xml:space="preserve"> учебник / Л.О. Бабешко, М.Г. Бич, И.В. Орлова. - М.</w:t>
      </w:r>
      <w:proofErr w:type="gramStart"/>
      <w:r w:rsidRPr="00135207">
        <w:rPr>
          <w:color w:val="000000"/>
          <w:sz w:val="28"/>
          <w:szCs w:val="28"/>
          <w:shd w:val="clear" w:color="auto" w:fill="FCFCFC"/>
        </w:rPr>
        <w:t xml:space="preserve"> :</w:t>
      </w:r>
      <w:proofErr w:type="gramEnd"/>
      <w:r w:rsidRPr="00135207">
        <w:rPr>
          <w:color w:val="000000"/>
          <w:sz w:val="28"/>
          <w:szCs w:val="28"/>
          <w:shd w:val="clear" w:color="auto" w:fill="FCFCFC"/>
        </w:rPr>
        <w:t xml:space="preserve"> Вузовский учебник : ИНФРА-М, 2018. - 385 с. - Режим доступа: </w:t>
      </w:r>
      <w:hyperlink r:id="rId23" w:history="1">
        <w:r w:rsidRPr="00135207">
          <w:rPr>
            <w:rStyle w:val="ae"/>
            <w:sz w:val="28"/>
            <w:szCs w:val="28"/>
            <w:shd w:val="clear" w:color="auto" w:fill="FCFCFC"/>
          </w:rPr>
          <w:t>http://lib.dvfu.ru:8080/lib/item?id=Znanium:Znanium-968797&amp;theme=FEFU</w:t>
        </w:r>
      </w:hyperlink>
    </w:p>
    <w:p w:rsidR="008E45E2" w:rsidRPr="00135207" w:rsidRDefault="008E45E2" w:rsidP="004B17DC">
      <w:pPr>
        <w:pStyle w:val="ad"/>
        <w:numPr>
          <w:ilvl w:val="0"/>
          <w:numId w:val="15"/>
        </w:numPr>
        <w:spacing w:line="360" w:lineRule="auto"/>
        <w:ind w:left="0" w:firstLine="360"/>
        <w:jc w:val="both"/>
        <w:rPr>
          <w:color w:val="000000"/>
          <w:sz w:val="28"/>
          <w:szCs w:val="28"/>
          <w:shd w:val="clear" w:color="auto" w:fill="FCFCFC"/>
        </w:rPr>
      </w:pPr>
      <w:r w:rsidRPr="00135207">
        <w:rPr>
          <w:color w:val="000000"/>
          <w:sz w:val="28"/>
          <w:szCs w:val="28"/>
          <w:shd w:val="clear" w:color="auto" w:fill="FCFCFC"/>
        </w:rPr>
        <w:t xml:space="preserve"> </w:t>
      </w:r>
      <w:proofErr w:type="spellStart"/>
      <w:r w:rsidRPr="00135207">
        <w:rPr>
          <w:color w:val="000000"/>
          <w:sz w:val="28"/>
          <w:szCs w:val="28"/>
          <w:shd w:val="clear" w:color="auto" w:fill="FCFCFC"/>
        </w:rPr>
        <w:t>Бородич</w:t>
      </w:r>
      <w:proofErr w:type="spellEnd"/>
      <w:r w:rsidRPr="00135207">
        <w:rPr>
          <w:color w:val="000000"/>
          <w:sz w:val="28"/>
          <w:szCs w:val="28"/>
          <w:shd w:val="clear" w:color="auto" w:fill="FCFCFC"/>
        </w:rPr>
        <w:t xml:space="preserve">, С.А. Эконометрика. Практикум: Учебное пособие/ С.А. </w:t>
      </w:r>
      <w:proofErr w:type="spellStart"/>
      <w:r w:rsidRPr="00135207">
        <w:rPr>
          <w:color w:val="000000"/>
          <w:sz w:val="28"/>
          <w:szCs w:val="28"/>
          <w:shd w:val="clear" w:color="auto" w:fill="FCFCFC"/>
        </w:rPr>
        <w:t>Б</w:t>
      </w:r>
      <w:r w:rsidRPr="00135207">
        <w:rPr>
          <w:color w:val="000000"/>
          <w:sz w:val="28"/>
          <w:szCs w:val="28"/>
          <w:shd w:val="clear" w:color="auto" w:fill="FCFCFC"/>
        </w:rPr>
        <w:t>о</w:t>
      </w:r>
      <w:r w:rsidRPr="00135207">
        <w:rPr>
          <w:color w:val="000000"/>
          <w:sz w:val="28"/>
          <w:szCs w:val="28"/>
          <w:shd w:val="clear" w:color="auto" w:fill="FCFCFC"/>
        </w:rPr>
        <w:t>родич</w:t>
      </w:r>
      <w:proofErr w:type="spellEnd"/>
      <w:r w:rsidRPr="00135207">
        <w:rPr>
          <w:color w:val="000000"/>
          <w:sz w:val="28"/>
          <w:szCs w:val="28"/>
          <w:shd w:val="clear" w:color="auto" w:fill="FCFCFC"/>
        </w:rPr>
        <w:t>. - М.: НИЦ ИНФРА-М, Нов</w:t>
      </w:r>
      <w:proofErr w:type="gramStart"/>
      <w:r w:rsidRPr="00135207">
        <w:rPr>
          <w:color w:val="000000"/>
          <w:sz w:val="28"/>
          <w:szCs w:val="28"/>
          <w:shd w:val="clear" w:color="auto" w:fill="FCFCFC"/>
        </w:rPr>
        <w:t>.</w:t>
      </w:r>
      <w:proofErr w:type="gramEnd"/>
      <w:r w:rsidRPr="00135207">
        <w:rPr>
          <w:color w:val="000000"/>
          <w:sz w:val="28"/>
          <w:szCs w:val="28"/>
          <w:shd w:val="clear" w:color="auto" w:fill="FCFCFC"/>
        </w:rPr>
        <w:t xml:space="preserve"> </w:t>
      </w:r>
      <w:proofErr w:type="gramStart"/>
      <w:r w:rsidRPr="00135207">
        <w:rPr>
          <w:color w:val="000000"/>
          <w:sz w:val="28"/>
          <w:szCs w:val="28"/>
          <w:shd w:val="clear" w:color="auto" w:fill="FCFCFC"/>
        </w:rPr>
        <w:t>з</w:t>
      </w:r>
      <w:proofErr w:type="gramEnd"/>
      <w:r w:rsidRPr="00135207">
        <w:rPr>
          <w:color w:val="000000"/>
          <w:sz w:val="28"/>
          <w:szCs w:val="28"/>
          <w:shd w:val="clear" w:color="auto" w:fill="FCFCFC"/>
        </w:rPr>
        <w:t xml:space="preserve">нание, 2015. - 329 с. - Режим доступа: </w:t>
      </w:r>
      <w:hyperlink r:id="rId24" w:history="1">
        <w:r w:rsidRPr="00135207">
          <w:rPr>
            <w:rStyle w:val="ae"/>
            <w:sz w:val="28"/>
            <w:szCs w:val="28"/>
            <w:shd w:val="clear" w:color="auto" w:fill="FCFCFC"/>
          </w:rPr>
          <w:t>http://lib.dvfu.ru:8080/lib/item?id=Znanium:Znanium-502332&amp;theme=FEFU</w:t>
        </w:r>
      </w:hyperlink>
      <w:r w:rsidRPr="00135207">
        <w:rPr>
          <w:color w:val="000000"/>
          <w:sz w:val="28"/>
          <w:szCs w:val="28"/>
          <w:shd w:val="clear" w:color="auto" w:fill="FCFCFC"/>
        </w:rPr>
        <w:t xml:space="preserve"> </w:t>
      </w:r>
    </w:p>
    <w:p w:rsidR="008E45E2" w:rsidRPr="00135207" w:rsidRDefault="008E45E2" w:rsidP="004B17DC">
      <w:pPr>
        <w:pStyle w:val="ad"/>
        <w:numPr>
          <w:ilvl w:val="0"/>
          <w:numId w:val="15"/>
        </w:numPr>
        <w:spacing w:line="360" w:lineRule="auto"/>
        <w:ind w:left="0" w:firstLine="360"/>
        <w:jc w:val="both"/>
        <w:rPr>
          <w:color w:val="000000"/>
          <w:sz w:val="28"/>
          <w:szCs w:val="28"/>
          <w:shd w:val="clear" w:color="auto" w:fill="FCFCFC"/>
        </w:rPr>
      </w:pPr>
      <w:r w:rsidRPr="00135207">
        <w:rPr>
          <w:color w:val="000000"/>
          <w:sz w:val="28"/>
          <w:szCs w:val="28"/>
          <w:shd w:val="clear" w:color="auto" w:fill="FCFCFC"/>
        </w:rPr>
        <w:t xml:space="preserve">Валентинов, В.А Эконометрика / А.В. Валентинов, - 3-е изд. - </w:t>
      </w:r>
      <w:proofErr w:type="spellStart"/>
      <w:r w:rsidRPr="00135207">
        <w:rPr>
          <w:color w:val="000000"/>
          <w:sz w:val="28"/>
          <w:szCs w:val="28"/>
          <w:shd w:val="clear" w:color="auto" w:fill="FCFCFC"/>
        </w:rPr>
        <w:t>М.:Дашков</w:t>
      </w:r>
      <w:proofErr w:type="spellEnd"/>
      <w:r w:rsidRPr="00135207">
        <w:rPr>
          <w:color w:val="000000"/>
          <w:sz w:val="28"/>
          <w:szCs w:val="28"/>
          <w:shd w:val="clear" w:color="auto" w:fill="FCFCFC"/>
        </w:rPr>
        <w:t xml:space="preserve"> и К, 2016. - 436 с. - Режим доступа: </w:t>
      </w:r>
      <w:hyperlink r:id="rId25" w:history="1">
        <w:r w:rsidRPr="00135207">
          <w:rPr>
            <w:rStyle w:val="ae"/>
            <w:sz w:val="28"/>
            <w:szCs w:val="28"/>
            <w:shd w:val="clear" w:color="auto" w:fill="FCFCFC"/>
          </w:rPr>
          <w:t>http://lib.dvfu.ru:8080/lib/item?id=Znanium:Znanium-414907&amp;theme=FEFU</w:t>
        </w:r>
      </w:hyperlink>
      <w:r w:rsidRPr="00135207">
        <w:rPr>
          <w:color w:val="000000"/>
          <w:sz w:val="28"/>
          <w:szCs w:val="28"/>
          <w:shd w:val="clear" w:color="auto" w:fill="FCFCFC"/>
        </w:rPr>
        <w:t xml:space="preserve"> </w:t>
      </w:r>
    </w:p>
    <w:p w:rsidR="008E45E2" w:rsidRPr="00135207" w:rsidRDefault="008E45E2" w:rsidP="004B17DC">
      <w:pPr>
        <w:pStyle w:val="ad"/>
        <w:numPr>
          <w:ilvl w:val="0"/>
          <w:numId w:val="15"/>
        </w:numPr>
        <w:spacing w:line="360" w:lineRule="auto"/>
        <w:ind w:left="0" w:firstLine="360"/>
        <w:jc w:val="both"/>
        <w:rPr>
          <w:color w:val="000000"/>
          <w:sz w:val="28"/>
          <w:szCs w:val="28"/>
          <w:shd w:val="clear" w:color="auto" w:fill="FCFCFC"/>
        </w:rPr>
      </w:pPr>
      <w:r w:rsidRPr="00135207">
        <w:rPr>
          <w:color w:val="000000"/>
          <w:sz w:val="28"/>
          <w:szCs w:val="28"/>
          <w:shd w:val="clear" w:color="auto" w:fill="FCFCFC"/>
        </w:rPr>
        <w:t>Гладилин, А.В. Эконометрика: учебное пособие / А.В. Гладилин, А.Н. Герасимов, Е.И. Громов. - Москва</w:t>
      </w:r>
      <w:proofErr w:type="gramStart"/>
      <w:r w:rsidRPr="00135207">
        <w:rPr>
          <w:color w:val="000000"/>
          <w:sz w:val="28"/>
          <w:szCs w:val="28"/>
          <w:shd w:val="clear" w:color="auto" w:fill="FCFCFC"/>
        </w:rPr>
        <w:t xml:space="preserve"> :</w:t>
      </w:r>
      <w:proofErr w:type="gramEnd"/>
      <w:r w:rsidRPr="00135207">
        <w:rPr>
          <w:color w:val="000000"/>
          <w:sz w:val="28"/>
          <w:szCs w:val="28"/>
          <w:shd w:val="clear" w:color="auto" w:fill="FCFCFC"/>
        </w:rPr>
        <w:t xml:space="preserve"> </w:t>
      </w:r>
      <w:proofErr w:type="spellStart"/>
      <w:r w:rsidRPr="00135207">
        <w:rPr>
          <w:color w:val="000000"/>
          <w:sz w:val="28"/>
          <w:szCs w:val="28"/>
          <w:shd w:val="clear" w:color="auto" w:fill="FCFCFC"/>
        </w:rPr>
        <w:t>КноРус</w:t>
      </w:r>
      <w:proofErr w:type="spellEnd"/>
      <w:r w:rsidRPr="00135207">
        <w:rPr>
          <w:color w:val="000000"/>
          <w:sz w:val="28"/>
          <w:szCs w:val="28"/>
          <w:shd w:val="clear" w:color="auto" w:fill="FCFCFC"/>
        </w:rPr>
        <w:t xml:space="preserve">, 2017. - 232 с. - Режим доступа: </w:t>
      </w:r>
      <w:hyperlink r:id="rId26" w:history="1">
        <w:r w:rsidRPr="00135207">
          <w:rPr>
            <w:rStyle w:val="ae"/>
            <w:sz w:val="28"/>
            <w:szCs w:val="28"/>
            <w:shd w:val="clear" w:color="auto" w:fill="FCFCFC"/>
          </w:rPr>
          <w:t>http://lib.dvfu.ru:8080/lib/item?id=BookRu:BookRu-926189&amp;theme=FEFU</w:t>
        </w:r>
      </w:hyperlink>
      <w:r w:rsidRPr="00135207">
        <w:rPr>
          <w:color w:val="000000"/>
          <w:sz w:val="28"/>
          <w:szCs w:val="28"/>
          <w:shd w:val="clear" w:color="auto" w:fill="FCFCFC"/>
        </w:rPr>
        <w:t xml:space="preserve"> </w:t>
      </w:r>
    </w:p>
    <w:p w:rsidR="008E45E2" w:rsidRPr="00135207" w:rsidRDefault="008E45E2" w:rsidP="004B17DC">
      <w:pPr>
        <w:pStyle w:val="ad"/>
        <w:numPr>
          <w:ilvl w:val="0"/>
          <w:numId w:val="15"/>
        </w:numPr>
        <w:spacing w:line="360" w:lineRule="auto"/>
        <w:ind w:left="0" w:firstLine="360"/>
        <w:rPr>
          <w:color w:val="000000"/>
          <w:sz w:val="28"/>
          <w:szCs w:val="28"/>
          <w:shd w:val="clear" w:color="auto" w:fill="FCFCFC"/>
        </w:rPr>
      </w:pPr>
      <w:r w:rsidRPr="00135207">
        <w:rPr>
          <w:color w:val="000000"/>
          <w:sz w:val="28"/>
          <w:szCs w:val="28"/>
          <w:shd w:val="clear" w:color="auto" w:fill="FCFCFC"/>
        </w:rPr>
        <w:lastRenderedPageBreak/>
        <w:t>Невежин, В.П. Практическая эконометрика в кейсах : учеб</w:t>
      </w:r>
      <w:proofErr w:type="gramStart"/>
      <w:r w:rsidRPr="00135207">
        <w:rPr>
          <w:color w:val="000000"/>
          <w:sz w:val="28"/>
          <w:szCs w:val="28"/>
          <w:shd w:val="clear" w:color="auto" w:fill="FCFCFC"/>
        </w:rPr>
        <w:t>.</w:t>
      </w:r>
      <w:proofErr w:type="gramEnd"/>
      <w:r w:rsidRPr="00135207">
        <w:rPr>
          <w:color w:val="000000"/>
          <w:sz w:val="28"/>
          <w:szCs w:val="28"/>
          <w:shd w:val="clear" w:color="auto" w:fill="FCFCFC"/>
        </w:rPr>
        <w:t xml:space="preserve"> </w:t>
      </w:r>
      <w:proofErr w:type="gramStart"/>
      <w:r w:rsidRPr="00135207">
        <w:rPr>
          <w:color w:val="000000"/>
          <w:sz w:val="28"/>
          <w:szCs w:val="28"/>
          <w:shd w:val="clear" w:color="auto" w:fill="FCFCFC"/>
        </w:rPr>
        <w:t>п</w:t>
      </w:r>
      <w:proofErr w:type="gramEnd"/>
      <w:r w:rsidRPr="00135207">
        <w:rPr>
          <w:color w:val="000000"/>
          <w:sz w:val="28"/>
          <w:szCs w:val="28"/>
          <w:shd w:val="clear" w:color="auto" w:fill="FCFCFC"/>
        </w:rPr>
        <w:t>особие / В.П. Невежин, Ю.В. Невежин. - М.</w:t>
      </w:r>
      <w:proofErr w:type="gramStart"/>
      <w:r w:rsidRPr="00135207">
        <w:rPr>
          <w:color w:val="000000"/>
          <w:sz w:val="28"/>
          <w:szCs w:val="28"/>
          <w:shd w:val="clear" w:color="auto" w:fill="FCFCFC"/>
        </w:rPr>
        <w:t xml:space="preserve"> :</w:t>
      </w:r>
      <w:proofErr w:type="gramEnd"/>
      <w:r w:rsidRPr="00135207">
        <w:rPr>
          <w:color w:val="000000"/>
          <w:sz w:val="28"/>
          <w:szCs w:val="28"/>
          <w:shd w:val="clear" w:color="auto" w:fill="FCFCFC"/>
        </w:rPr>
        <w:t xml:space="preserve"> ИД «ФОРУМ» : ИНФРА-М, 2018. - 317 с. - Режим доступа: </w:t>
      </w:r>
      <w:hyperlink r:id="rId27" w:history="1">
        <w:r w:rsidRPr="00135207">
          <w:rPr>
            <w:rStyle w:val="ae"/>
            <w:sz w:val="28"/>
            <w:szCs w:val="28"/>
            <w:shd w:val="clear" w:color="auto" w:fill="FCFCFC"/>
          </w:rPr>
          <w:t>http://lib.dvfu.ru:8080/lib/item?id=Znanium:Znanium-767627&amp;theme=FEFU</w:t>
        </w:r>
      </w:hyperlink>
      <w:r w:rsidRPr="00135207">
        <w:rPr>
          <w:color w:val="000000"/>
          <w:sz w:val="28"/>
          <w:szCs w:val="28"/>
          <w:shd w:val="clear" w:color="auto" w:fill="FCFCFC"/>
        </w:rPr>
        <w:t xml:space="preserve"> </w:t>
      </w:r>
    </w:p>
    <w:p w:rsidR="008E45E2" w:rsidRPr="00135207" w:rsidRDefault="008E45E2" w:rsidP="004B17DC">
      <w:pPr>
        <w:pStyle w:val="ad"/>
        <w:numPr>
          <w:ilvl w:val="0"/>
          <w:numId w:val="15"/>
        </w:numPr>
        <w:spacing w:line="360" w:lineRule="auto"/>
        <w:ind w:left="0" w:firstLine="360"/>
        <w:jc w:val="both"/>
        <w:rPr>
          <w:color w:val="000000"/>
          <w:sz w:val="28"/>
          <w:szCs w:val="28"/>
          <w:shd w:val="clear" w:color="auto" w:fill="FCFCFC"/>
        </w:rPr>
      </w:pPr>
      <w:proofErr w:type="spellStart"/>
      <w:r w:rsidRPr="00135207">
        <w:rPr>
          <w:color w:val="000000"/>
          <w:sz w:val="28"/>
          <w:szCs w:val="28"/>
          <w:shd w:val="clear" w:color="auto" w:fill="FCFCFC"/>
        </w:rPr>
        <w:t>Ниворожкина</w:t>
      </w:r>
      <w:proofErr w:type="spellEnd"/>
      <w:r w:rsidRPr="00135207">
        <w:rPr>
          <w:color w:val="000000"/>
          <w:sz w:val="28"/>
          <w:szCs w:val="28"/>
          <w:shd w:val="clear" w:color="auto" w:fill="FCFCFC"/>
        </w:rPr>
        <w:t>, Л.И. Эконометрика : теория и практика : учеб</w:t>
      </w:r>
      <w:proofErr w:type="gramStart"/>
      <w:r w:rsidRPr="00135207">
        <w:rPr>
          <w:color w:val="000000"/>
          <w:sz w:val="28"/>
          <w:szCs w:val="28"/>
          <w:shd w:val="clear" w:color="auto" w:fill="FCFCFC"/>
        </w:rPr>
        <w:t>.</w:t>
      </w:r>
      <w:proofErr w:type="gramEnd"/>
      <w:r w:rsidRPr="00135207">
        <w:rPr>
          <w:color w:val="000000"/>
          <w:sz w:val="28"/>
          <w:szCs w:val="28"/>
          <w:shd w:val="clear" w:color="auto" w:fill="FCFCFC"/>
        </w:rPr>
        <w:t xml:space="preserve"> </w:t>
      </w:r>
      <w:proofErr w:type="gramStart"/>
      <w:r w:rsidRPr="00135207">
        <w:rPr>
          <w:color w:val="000000"/>
          <w:sz w:val="28"/>
          <w:szCs w:val="28"/>
          <w:shd w:val="clear" w:color="auto" w:fill="FCFCFC"/>
        </w:rPr>
        <w:t>п</w:t>
      </w:r>
      <w:proofErr w:type="gramEnd"/>
      <w:r w:rsidRPr="00135207">
        <w:rPr>
          <w:color w:val="000000"/>
          <w:sz w:val="28"/>
          <w:szCs w:val="28"/>
          <w:shd w:val="clear" w:color="auto" w:fill="FCFCFC"/>
        </w:rPr>
        <w:t xml:space="preserve">особие / Л.И. </w:t>
      </w:r>
      <w:proofErr w:type="spellStart"/>
      <w:r w:rsidRPr="00135207">
        <w:rPr>
          <w:color w:val="000000"/>
          <w:sz w:val="28"/>
          <w:szCs w:val="28"/>
          <w:shd w:val="clear" w:color="auto" w:fill="FCFCFC"/>
        </w:rPr>
        <w:t>Ниворожкина</w:t>
      </w:r>
      <w:proofErr w:type="spellEnd"/>
      <w:r w:rsidRPr="00135207">
        <w:rPr>
          <w:color w:val="000000"/>
          <w:sz w:val="28"/>
          <w:szCs w:val="28"/>
          <w:shd w:val="clear" w:color="auto" w:fill="FCFCFC"/>
        </w:rPr>
        <w:t xml:space="preserve">, С.В. </w:t>
      </w:r>
      <w:proofErr w:type="spellStart"/>
      <w:r w:rsidRPr="00135207">
        <w:rPr>
          <w:color w:val="000000"/>
          <w:sz w:val="28"/>
          <w:szCs w:val="28"/>
          <w:shd w:val="clear" w:color="auto" w:fill="FCFCFC"/>
        </w:rPr>
        <w:t>Арженовский</w:t>
      </w:r>
      <w:proofErr w:type="spellEnd"/>
      <w:r w:rsidRPr="00135207">
        <w:rPr>
          <w:color w:val="000000"/>
          <w:sz w:val="28"/>
          <w:szCs w:val="28"/>
          <w:shd w:val="clear" w:color="auto" w:fill="FCFCFC"/>
        </w:rPr>
        <w:t xml:space="preserve">, Е.П. </w:t>
      </w:r>
      <w:proofErr w:type="spellStart"/>
      <w:r w:rsidRPr="00135207">
        <w:rPr>
          <w:color w:val="000000"/>
          <w:sz w:val="28"/>
          <w:szCs w:val="28"/>
          <w:shd w:val="clear" w:color="auto" w:fill="FCFCFC"/>
        </w:rPr>
        <w:t>Кокина</w:t>
      </w:r>
      <w:proofErr w:type="spellEnd"/>
      <w:r w:rsidRPr="00135207">
        <w:rPr>
          <w:color w:val="000000"/>
          <w:sz w:val="28"/>
          <w:szCs w:val="28"/>
          <w:shd w:val="clear" w:color="auto" w:fill="FCFCFC"/>
        </w:rPr>
        <w:t>. - М.</w:t>
      </w:r>
      <w:proofErr w:type="gramStart"/>
      <w:r w:rsidRPr="00135207">
        <w:rPr>
          <w:color w:val="000000"/>
          <w:sz w:val="28"/>
          <w:szCs w:val="28"/>
          <w:shd w:val="clear" w:color="auto" w:fill="FCFCFC"/>
        </w:rPr>
        <w:t xml:space="preserve"> :</w:t>
      </w:r>
      <w:proofErr w:type="gramEnd"/>
      <w:r w:rsidRPr="00135207">
        <w:rPr>
          <w:color w:val="000000"/>
          <w:sz w:val="28"/>
          <w:szCs w:val="28"/>
          <w:shd w:val="clear" w:color="auto" w:fill="FCFCFC"/>
        </w:rPr>
        <w:t xml:space="preserve"> РИОР : ИНФРА-М, 2018. - 207 с. - Режим доступа: </w:t>
      </w:r>
      <w:hyperlink r:id="rId28" w:history="1">
        <w:r w:rsidRPr="00135207">
          <w:rPr>
            <w:rStyle w:val="ae"/>
            <w:sz w:val="28"/>
            <w:szCs w:val="28"/>
            <w:shd w:val="clear" w:color="auto" w:fill="FCFCFC"/>
          </w:rPr>
          <w:t>http://lib.dvfu.ru:8080/lib/item?id=Znanium:Znanium-907587&amp;theme=FEFU</w:t>
        </w:r>
      </w:hyperlink>
      <w:r w:rsidRPr="00135207">
        <w:rPr>
          <w:color w:val="000000"/>
          <w:sz w:val="28"/>
          <w:szCs w:val="28"/>
          <w:shd w:val="clear" w:color="auto" w:fill="FCFCFC"/>
        </w:rPr>
        <w:t xml:space="preserve"> </w:t>
      </w:r>
    </w:p>
    <w:p w:rsidR="008E45E2" w:rsidRPr="00135207" w:rsidRDefault="007579B8" w:rsidP="004B17DC">
      <w:pPr>
        <w:tabs>
          <w:tab w:val="left" w:pos="851"/>
        </w:tabs>
        <w:spacing w:after="0" w:line="360" w:lineRule="auto"/>
        <w:jc w:val="both"/>
        <w:rPr>
          <w:rFonts w:ascii="Times New Roman" w:eastAsia="Calibri" w:hAnsi="Times New Roman" w:cs="Times New Roman"/>
          <w:b/>
          <w:sz w:val="28"/>
          <w:szCs w:val="28"/>
          <w:lang w:eastAsia="ru-RU"/>
        </w:rPr>
      </w:pPr>
      <w:r w:rsidRPr="00135207">
        <w:rPr>
          <w:rFonts w:ascii="Times New Roman" w:hAnsi="Times New Roman" w:cs="Times New Roman"/>
          <w:color w:val="000000"/>
          <w:sz w:val="28"/>
          <w:szCs w:val="28"/>
          <w:shd w:val="clear" w:color="auto" w:fill="FCFCFC"/>
        </w:rPr>
        <w:t xml:space="preserve">       8. </w:t>
      </w:r>
      <w:r w:rsidR="008E45E2" w:rsidRPr="00135207">
        <w:rPr>
          <w:rFonts w:ascii="Times New Roman" w:hAnsi="Times New Roman" w:cs="Times New Roman"/>
          <w:color w:val="000000"/>
          <w:sz w:val="28"/>
          <w:szCs w:val="28"/>
          <w:shd w:val="clear" w:color="auto" w:fill="FCFCFC"/>
        </w:rPr>
        <w:t xml:space="preserve">Новиков, А.И. Эконометрика / Новиков А.И. - </w:t>
      </w:r>
      <w:proofErr w:type="spellStart"/>
      <w:r w:rsidR="008E45E2" w:rsidRPr="00135207">
        <w:rPr>
          <w:rFonts w:ascii="Times New Roman" w:hAnsi="Times New Roman" w:cs="Times New Roman"/>
          <w:color w:val="000000"/>
          <w:sz w:val="28"/>
          <w:szCs w:val="28"/>
          <w:shd w:val="clear" w:color="auto" w:fill="FCFCFC"/>
        </w:rPr>
        <w:t>М.:Дашков</w:t>
      </w:r>
      <w:proofErr w:type="spellEnd"/>
      <w:r w:rsidR="008E45E2" w:rsidRPr="00135207">
        <w:rPr>
          <w:rFonts w:ascii="Times New Roman" w:hAnsi="Times New Roman" w:cs="Times New Roman"/>
          <w:color w:val="000000"/>
          <w:sz w:val="28"/>
          <w:szCs w:val="28"/>
          <w:shd w:val="clear" w:color="auto" w:fill="FCFCFC"/>
        </w:rPr>
        <w:t xml:space="preserve"> и К, 2017. - 224 с. - Режим доступа: </w:t>
      </w:r>
      <w:hyperlink r:id="rId29" w:history="1">
        <w:r w:rsidR="008E45E2" w:rsidRPr="00135207">
          <w:rPr>
            <w:rStyle w:val="ae"/>
            <w:rFonts w:ascii="Times New Roman" w:hAnsi="Times New Roman" w:cs="Times New Roman"/>
            <w:sz w:val="28"/>
            <w:szCs w:val="28"/>
            <w:shd w:val="clear" w:color="auto" w:fill="FCFCFC"/>
          </w:rPr>
          <w:t>http://lib.dvfu.ru:8080/lib/item?id=Znanium:Znanium-415339&amp;theme=FEFU</w:t>
        </w:r>
      </w:hyperlink>
    </w:p>
    <w:p w:rsidR="00434D54" w:rsidRPr="00135207" w:rsidRDefault="00434D54" w:rsidP="004B17DC">
      <w:pPr>
        <w:tabs>
          <w:tab w:val="left" w:pos="851"/>
        </w:tabs>
        <w:spacing w:after="0" w:line="360" w:lineRule="auto"/>
        <w:jc w:val="center"/>
        <w:rPr>
          <w:rFonts w:ascii="Times New Roman" w:eastAsia="Calibri" w:hAnsi="Times New Roman" w:cs="Times New Roman"/>
          <w:b/>
          <w:sz w:val="28"/>
          <w:szCs w:val="28"/>
          <w:lang w:eastAsia="ru-RU"/>
        </w:rPr>
      </w:pPr>
    </w:p>
    <w:p w:rsidR="003C73B0" w:rsidRPr="00135207" w:rsidRDefault="003C73B0" w:rsidP="004B17DC">
      <w:pPr>
        <w:tabs>
          <w:tab w:val="left" w:pos="851"/>
        </w:tabs>
        <w:spacing w:after="0" w:line="360" w:lineRule="auto"/>
        <w:jc w:val="center"/>
        <w:rPr>
          <w:rFonts w:ascii="Times New Roman" w:eastAsia="Calibri" w:hAnsi="Times New Roman" w:cs="Times New Roman"/>
          <w:b/>
          <w:sz w:val="28"/>
          <w:szCs w:val="28"/>
          <w:lang w:eastAsia="ru-RU"/>
        </w:rPr>
      </w:pPr>
      <w:r w:rsidRPr="00135207">
        <w:rPr>
          <w:rFonts w:ascii="Times New Roman" w:eastAsia="Calibri" w:hAnsi="Times New Roman" w:cs="Times New Roman"/>
          <w:b/>
          <w:sz w:val="28"/>
          <w:szCs w:val="28"/>
          <w:lang w:eastAsia="ru-RU"/>
        </w:rPr>
        <w:t>Перечень ресурсов информационно-телекоммуникационной сети «И</w:t>
      </w:r>
      <w:r w:rsidRPr="00135207">
        <w:rPr>
          <w:rFonts w:ascii="Times New Roman" w:eastAsia="Calibri" w:hAnsi="Times New Roman" w:cs="Times New Roman"/>
          <w:b/>
          <w:sz w:val="28"/>
          <w:szCs w:val="28"/>
          <w:lang w:eastAsia="ru-RU"/>
        </w:rPr>
        <w:t>н</w:t>
      </w:r>
      <w:r w:rsidRPr="00135207">
        <w:rPr>
          <w:rFonts w:ascii="Times New Roman" w:eastAsia="Calibri" w:hAnsi="Times New Roman" w:cs="Times New Roman"/>
          <w:b/>
          <w:sz w:val="28"/>
          <w:szCs w:val="28"/>
          <w:lang w:eastAsia="ru-RU"/>
        </w:rPr>
        <w:t>тернет»</w:t>
      </w:r>
    </w:p>
    <w:p w:rsidR="001B0AFF" w:rsidRPr="00135207" w:rsidRDefault="001B0AFF" w:rsidP="004B17DC">
      <w:pPr>
        <w:pStyle w:val="ad"/>
        <w:numPr>
          <w:ilvl w:val="0"/>
          <w:numId w:val="9"/>
        </w:numPr>
        <w:tabs>
          <w:tab w:val="left" w:pos="993"/>
        </w:tabs>
        <w:spacing w:line="360" w:lineRule="auto"/>
        <w:rPr>
          <w:sz w:val="28"/>
          <w:szCs w:val="28"/>
        </w:rPr>
      </w:pPr>
      <w:r w:rsidRPr="00135207">
        <w:rPr>
          <w:sz w:val="28"/>
          <w:szCs w:val="28"/>
          <w:lang w:val="en-US"/>
        </w:rPr>
        <w:t>R</w:t>
      </w:r>
      <w:r w:rsidRPr="00135207">
        <w:rPr>
          <w:sz w:val="28"/>
          <w:szCs w:val="28"/>
        </w:rPr>
        <w:t xml:space="preserve">: Анализ и визуализация данных </w:t>
      </w:r>
      <w:r w:rsidRPr="00135207">
        <w:t xml:space="preserve"> </w:t>
      </w:r>
      <w:hyperlink r:id="rId30" w:history="1">
        <w:r w:rsidRPr="00135207">
          <w:rPr>
            <w:rStyle w:val="ae"/>
            <w:sz w:val="28"/>
            <w:szCs w:val="28"/>
          </w:rPr>
          <w:t>https://r-analytics.blogspot.com/p/rstudio.html</w:t>
        </w:r>
      </w:hyperlink>
    </w:p>
    <w:p w:rsidR="001B0AFF" w:rsidRPr="00135207" w:rsidRDefault="001B0AFF" w:rsidP="004B17DC">
      <w:pPr>
        <w:pStyle w:val="ad"/>
        <w:numPr>
          <w:ilvl w:val="0"/>
          <w:numId w:val="9"/>
        </w:numPr>
        <w:tabs>
          <w:tab w:val="left" w:pos="993"/>
        </w:tabs>
        <w:spacing w:line="360" w:lineRule="auto"/>
        <w:rPr>
          <w:sz w:val="28"/>
          <w:szCs w:val="28"/>
          <w:lang w:val="en-US"/>
        </w:rPr>
      </w:pPr>
      <w:r w:rsidRPr="00135207">
        <w:rPr>
          <w:sz w:val="28"/>
          <w:szCs w:val="28"/>
          <w:lang w:val="en-US"/>
        </w:rPr>
        <w:t xml:space="preserve">R Studio Tutorial </w:t>
      </w:r>
      <w:hyperlink r:id="rId31" w:history="1">
        <w:r w:rsidRPr="00135207">
          <w:rPr>
            <w:rStyle w:val="ae"/>
            <w:sz w:val="28"/>
            <w:szCs w:val="28"/>
            <w:lang w:val="en-US"/>
          </w:rPr>
          <w:t>http://web.cs.ucla.edu/~gulzar/rstudio/</w:t>
        </w:r>
      </w:hyperlink>
    </w:p>
    <w:p w:rsidR="001B0AFF" w:rsidRPr="00135207" w:rsidRDefault="001B0AFF" w:rsidP="004B17DC">
      <w:pPr>
        <w:pStyle w:val="ad"/>
        <w:numPr>
          <w:ilvl w:val="0"/>
          <w:numId w:val="9"/>
        </w:numPr>
        <w:tabs>
          <w:tab w:val="left" w:pos="993"/>
        </w:tabs>
        <w:spacing w:line="360" w:lineRule="auto"/>
        <w:rPr>
          <w:sz w:val="28"/>
          <w:szCs w:val="28"/>
          <w:lang w:val="en-US"/>
        </w:rPr>
      </w:pPr>
      <w:r w:rsidRPr="00135207">
        <w:rPr>
          <w:sz w:val="28"/>
          <w:szCs w:val="28"/>
          <w:lang w:val="en-US"/>
        </w:rPr>
        <w:t xml:space="preserve">R Tutorial  </w:t>
      </w:r>
      <w:hyperlink r:id="rId32" w:history="1">
        <w:r w:rsidRPr="00135207">
          <w:rPr>
            <w:rStyle w:val="ae"/>
            <w:sz w:val="28"/>
            <w:szCs w:val="28"/>
            <w:lang w:val="en-US"/>
          </w:rPr>
          <w:t>https://www.statmethods.net/r-tutorial/index.html</w:t>
        </w:r>
      </w:hyperlink>
    </w:p>
    <w:p w:rsidR="001B0AFF" w:rsidRPr="00135207" w:rsidRDefault="001B0AFF" w:rsidP="004B17DC">
      <w:pPr>
        <w:pStyle w:val="ad"/>
        <w:numPr>
          <w:ilvl w:val="0"/>
          <w:numId w:val="9"/>
        </w:numPr>
        <w:tabs>
          <w:tab w:val="left" w:pos="993"/>
        </w:tabs>
        <w:spacing w:line="360" w:lineRule="auto"/>
        <w:rPr>
          <w:sz w:val="28"/>
          <w:szCs w:val="28"/>
          <w:lang w:val="en-US"/>
        </w:rPr>
      </w:pPr>
      <w:proofErr w:type="spellStart"/>
      <w:r w:rsidRPr="00135207">
        <w:rPr>
          <w:sz w:val="28"/>
          <w:szCs w:val="28"/>
          <w:lang w:val="en-US"/>
        </w:rPr>
        <w:t>R</w:t>
      </w:r>
      <w:r w:rsidR="00FE1B0A" w:rsidRPr="00135207">
        <w:rPr>
          <w:sz w:val="28"/>
          <w:szCs w:val="28"/>
          <w:lang w:val="en-US"/>
        </w:rPr>
        <w:t>s</w:t>
      </w:r>
      <w:r w:rsidRPr="00135207">
        <w:rPr>
          <w:sz w:val="28"/>
          <w:szCs w:val="28"/>
          <w:lang w:val="en-US"/>
        </w:rPr>
        <w:t>tudio</w:t>
      </w:r>
      <w:proofErr w:type="spellEnd"/>
      <w:r w:rsidRPr="00135207">
        <w:rPr>
          <w:sz w:val="28"/>
          <w:szCs w:val="28"/>
          <w:lang w:val="en-US"/>
        </w:rPr>
        <w:t xml:space="preserve"> Users Guide </w:t>
      </w:r>
      <w:hyperlink r:id="rId33" w:history="1">
        <w:r w:rsidRPr="00135207">
          <w:rPr>
            <w:rStyle w:val="ae"/>
            <w:sz w:val="28"/>
            <w:szCs w:val="28"/>
            <w:lang w:val="en-US"/>
          </w:rPr>
          <w:t>https://www2.stat.duke.edu/courses/Spring14/sta101.001/UsersGuide.pdf</w:t>
        </w:r>
      </w:hyperlink>
    </w:p>
    <w:p w:rsidR="001B0AFF" w:rsidRPr="00135207" w:rsidRDefault="001B0AFF" w:rsidP="004B17DC">
      <w:pPr>
        <w:pStyle w:val="ad"/>
        <w:numPr>
          <w:ilvl w:val="0"/>
          <w:numId w:val="9"/>
        </w:numPr>
        <w:tabs>
          <w:tab w:val="left" w:pos="993"/>
        </w:tabs>
        <w:spacing w:line="360" w:lineRule="auto"/>
        <w:rPr>
          <w:sz w:val="28"/>
          <w:szCs w:val="28"/>
          <w:lang w:val="en-US"/>
        </w:rPr>
      </w:pPr>
      <w:r w:rsidRPr="00135207">
        <w:rPr>
          <w:sz w:val="28"/>
          <w:szCs w:val="28"/>
          <w:lang w:val="en-US"/>
        </w:rPr>
        <w:t xml:space="preserve">Introduction to </w:t>
      </w:r>
      <w:proofErr w:type="spellStart"/>
      <w:r w:rsidRPr="00135207">
        <w:rPr>
          <w:sz w:val="28"/>
          <w:szCs w:val="28"/>
          <w:lang w:val="en-US"/>
        </w:rPr>
        <w:t>R</w:t>
      </w:r>
      <w:r w:rsidR="00FE1B0A" w:rsidRPr="00135207">
        <w:rPr>
          <w:sz w:val="28"/>
          <w:szCs w:val="28"/>
          <w:lang w:val="en-US"/>
        </w:rPr>
        <w:t>s</w:t>
      </w:r>
      <w:r w:rsidRPr="00135207">
        <w:rPr>
          <w:sz w:val="28"/>
          <w:szCs w:val="28"/>
          <w:lang w:val="en-US"/>
        </w:rPr>
        <w:t>tudio</w:t>
      </w:r>
      <w:proofErr w:type="spellEnd"/>
      <w:r w:rsidRPr="00135207">
        <w:rPr>
          <w:sz w:val="28"/>
          <w:szCs w:val="28"/>
          <w:lang w:val="en-US"/>
        </w:rPr>
        <w:t xml:space="preserve"> </w:t>
      </w:r>
      <w:hyperlink r:id="rId34" w:history="1">
        <w:r w:rsidRPr="00135207">
          <w:rPr>
            <w:rStyle w:val="ae"/>
            <w:sz w:val="28"/>
            <w:szCs w:val="28"/>
            <w:lang w:val="en-US"/>
          </w:rPr>
          <w:t>https://dss.princeton.edu/training/R</w:t>
        </w:r>
        <w:r w:rsidR="00FE1B0A" w:rsidRPr="00135207">
          <w:rPr>
            <w:rStyle w:val="ae"/>
            <w:sz w:val="28"/>
            <w:szCs w:val="28"/>
            <w:lang w:val="en-US"/>
          </w:rPr>
          <w:t>s</w:t>
        </w:r>
        <w:r w:rsidRPr="00135207">
          <w:rPr>
            <w:rStyle w:val="ae"/>
            <w:sz w:val="28"/>
            <w:szCs w:val="28"/>
            <w:lang w:val="en-US"/>
          </w:rPr>
          <w:t>tudio101.pdf</w:t>
        </w:r>
      </w:hyperlink>
    </w:p>
    <w:p w:rsidR="00434D54" w:rsidRPr="00135207" w:rsidRDefault="00434D54" w:rsidP="004B17DC">
      <w:pPr>
        <w:tabs>
          <w:tab w:val="left" w:pos="426"/>
        </w:tabs>
        <w:suppressAutoHyphens/>
        <w:spacing w:after="0" w:line="360" w:lineRule="auto"/>
        <w:jc w:val="center"/>
        <w:rPr>
          <w:rFonts w:ascii="Times New Roman" w:hAnsi="Times New Roman" w:cs="Times New Roman"/>
          <w:b/>
          <w:sz w:val="28"/>
          <w:szCs w:val="28"/>
          <w:lang w:val="en-US" w:eastAsia="ru-RU"/>
        </w:rPr>
      </w:pPr>
    </w:p>
    <w:p w:rsidR="00434D54" w:rsidRPr="00135207" w:rsidRDefault="00434D54" w:rsidP="004B17DC">
      <w:pPr>
        <w:tabs>
          <w:tab w:val="left" w:pos="426"/>
        </w:tabs>
        <w:suppressAutoHyphens/>
        <w:spacing w:after="0" w:line="360" w:lineRule="auto"/>
        <w:jc w:val="center"/>
        <w:rPr>
          <w:rFonts w:ascii="Times New Roman" w:hAnsi="Times New Roman" w:cs="Times New Roman"/>
          <w:b/>
          <w:sz w:val="28"/>
          <w:szCs w:val="28"/>
          <w:lang w:val="en-US" w:eastAsia="ru-RU"/>
        </w:rPr>
      </w:pPr>
    </w:p>
    <w:p w:rsidR="003C73B0" w:rsidRPr="00135207" w:rsidRDefault="003C73B0" w:rsidP="004B17DC">
      <w:pPr>
        <w:tabs>
          <w:tab w:val="left" w:pos="426"/>
        </w:tabs>
        <w:suppressAutoHyphens/>
        <w:spacing w:after="0" w:line="360" w:lineRule="auto"/>
        <w:jc w:val="center"/>
        <w:rPr>
          <w:rFonts w:ascii="Times New Roman" w:hAnsi="Times New Roman" w:cs="Times New Roman"/>
          <w:b/>
          <w:sz w:val="28"/>
          <w:szCs w:val="28"/>
          <w:lang w:eastAsia="ru-RU"/>
        </w:rPr>
      </w:pPr>
      <w:r w:rsidRPr="00135207">
        <w:rPr>
          <w:rFonts w:ascii="Times New Roman" w:hAnsi="Times New Roman" w:cs="Times New Roman"/>
          <w:b/>
          <w:sz w:val="28"/>
          <w:szCs w:val="28"/>
          <w:lang w:eastAsia="ru-RU"/>
        </w:rPr>
        <w:t xml:space="preserve">Перечень информационных технологий </w:t>
      </w:r>
    </w:p>
    <w:p w:rsidR="003C73B0" w:rsidRPr="00135207" w:rsidRDefault="003C73B0" w:rsidP="004B17DC">
      <w:pPr>
        <w:tabs>
          <w:tab w:val="left" w:pos="426"/>
        </w:tabs>
        <w:suppressAutoHyphens/>
        <w:spacing w:after="0" w:line="360" w:lineRule="auto"/>
        <w:jc w:val="center"/>
        <w:rPr>
          <w:rFonts w:ascii="Times New Roman" w:hAnsi="Times New Roman" w:cs="Times New Roman"/>
          <w:b/>
          <w:sz w:val="28"/>
          <w:szCs w:val="28"/>
          <w:lang w:eastAsia="ru-RU"/>
        </w:rPr>
      </w:pPr>
      <w:r w:rsidRPr="00135207">
        <w:rPr>
          <w:rFonts w:ascii="Times New Roman" w:hAnsi="Times New Roman" w:cs="Times New Roman"/>
          <w:b/>
          <w:sz w:val="28"/>
          <w:szCs w:val="28"/>
          <w:lang w:eastAsia="ru-RU"/>
        </w:rPr>
        <w:t>и программного обеспечения</w:t>
      </w:r>
    </w:p>
    <w:p w:rsidR="00D308A8" w:rsidRPr="00135207" w:rsidRDefault="00D308A8" w:rsidP="004B17DC">
      <w:pPr>
        <w:numPr>
          <w:ilvl w:val="0"/>
          <w:numId w:val="10"/>
        </w:numPr>
        <w:tabs>
          <w:tab w:val="num" w:pos="851"/>
        </w:tabs>
        <w:spacing w:after="0" w:line="360" w:lineRule="auto"/>
        <w:ind w:left="0" w:firstLine="567"/>
        <w:jc w:val="both"/>
        <w:rPr>
          <w:rFonts w:ascii="Times New Roman" w:hAnsi="Times New Roman" w:cs="Times New Roman"/>
          <w:sz w:val="28"/>
        </w:rPr>
      </w:pPr>
      <w:r w:rsidRPr="00135207">
        <w:rPr>
          <w:rFonts w:ascii="Times New Roman" w:hAnsi="Times New Roman" w:cs="Times New Roman"/>
          <w:sz w:val="28"/>
          <w:lang w:val="en-US"/>
        </w:rPr>
        <w:t>R</w:t>
      </w:r>
    </w:p>
    <w:p w:rsidR="00D308A8" w:rsidRPr="00135207" w:rsidRDefault="00D308A8" w:rsidP="004B17DC">
      <w:pPr>
        <w:numPr>
          <w:ilvl w:val="0"/>
          <w:numId w:val="10"/>
        </w:numPr>
        <w:tabs>
          <w:tab w:val="num" w:pos="851"/>
        </w:tabs>
        <w:spacing w:after="0" w:line="360" w:lineRule="auto"/>
        <w:ind w:left="0" w:firstLine="567"/>
        <w:jc w:val="both"/>
        <w:rPr>
          <w:rFonts w:ascii="Times New Roman" w:hAnsi="Times New Roman" w:cs="Times New Roman"/>
          <w:sz w:val="28"/>
        </w:rPr>
      </w:pPr>
      <w:proofErr w:type="spellStart"/>
      <w:r w:rsidRPr="00135207">
        <w:rPr>
          <w:rFonts w:ascii="Times New Roman" w:hAnsi="Times New Roman" w:cs="Times New Roman"/>
          <w:sz w:val="28"/>
          <w:lang w:val="en-US"/>
        </w:rPr>
        <w:t>Rstudio</w:t>
      </w:r>
      <w:proofErr w:type="spellEnd"/>
    </w:p>
    <w:p w:rsidR="00D308A8" w:rsidRPr="00135207" w:rsidRDefault="00D308A8" w:rsidP="004B17DC">
      <w:pPr>
        <w:numPr>
          <w:ilvl w:val="0"/>
          <w:numId w:val="10"/>
        </w:numPr>
        <w:tabs>
          <w:tab w:val="num" w:pos="851"/>
        </w:tabs>
        <w:spacing w:after="0" w:line="360" w:lineRule="auto"/>
        <w:ind w:left="0" w:firstLine="567"/>
        <w:jc w:val="both"/>
        <w:rPr>
          <w:rFonts w:ascii="Times New Roman" w:hAnsi="Times New Roman" w:cs="Times New Roman"/>
          <w:sz w:val="28"/>
        </w:rPr>
      </w:pPr>
      <w:proofErr w:type="spellStart"/>
      <w:r w:rsidRPr="00135207">
        <w:rPr>
          <w:rFonts w:ascii="Times New Roman" w:hAnsi="Times New Roman" w:cs="Times New Roman"/>
          <w:sz w:val="28"/>
          <w:lang w:val="en-US"/>
        </w:rPr>
        <w:t>TeXstudio</w:t>
      </w:r>
      <w:proofErr w:type="spellEnd"/>
    </w:p>
    <w:p w:rsidR="00D308A8" w:rsidRPr="00135207" w:rsidRDefault="00D308A8" w:rsidP="004B17DC">
      <w:pPr>
        <w:numPr>
          <w:ilvl w:val="0"/>
          <w:numId w:val="10"/>
        </w:numPr>
        <w:tabs>
          <w:tab w:val="num" w:pos="851"/>
        </w:tabs>
        <w:spacing w:after="0" w:line="360" w:lineRule="auto"/>
        <w:ind w:left="0" w:firstLine="567"/>
        <w:jc w:val="both"/>
        <w:rPr>
          <w:rFonts w:ascii="Times New Roman" w:hAnsi="Times New Roman" w:cs="Times New Roman"/>
          <w:sz w:val="28"/>
        </w:rPr>
      </w:pPr>
      <w:r w:rsidRPr="00135207">
        <w:rPr>
          <w:rFonts w:ascii="Times New Roman" w:hAnsi="Times New Roman" w:cs="Times New Roman"/>
          <w:sz w:val="28"/>
          <w:lang w:val="en-US"/>
        </w:rPr>
        <w:t>Chrome</w:t>
      </w:r>
    </w:p>
    <w:p w:rsidR="00D308A8" w:rsidRPr="00135207" w:rsidRDefault="00D308A8" w:rsidP="004B17DC">
      <w:pPr>
        <w:numPr>
          <w:ilvl w:val="0"/>
          <w:numId w:val="10"/>
        </w:numPr>
        <w:tabs>
          <w:tab w:val="num" w:pos="851"/>
        </w:tabs>
        <w:spacing w:after="0" w:line="360" w:lineRule="auto"/>
        <w:ind w:left="0" w:firstLine="567"/>
        <w:jc w:val="both"/>
        <w:rPr>
          <w:rFonts w:ascii="Times New Roman" w:hAnsi="Times New Roman" w:cs="Times New Roman"/>
          <w:sz w:val="28"/>
        </w:rPr>
      </w:pPr>
      <w:r w:rsidRPr="00135207">
        <w:rPr>
          <w:rFonts w:ascii="Times New Roman" w:hAnsi="Times New Roman" w:cs="Times New Roman"/>
          <w:sz w:val="28"/>
          <w:lang w:val="en-US"/>
        </w:rPr>
        <w:t>Microsoft Word</w:t>
      </w:r>
    </w:p>
    <w:p w:rsidR="00D308A8" w:rsidRPr="00135207" w:rsidRDefault="00D308A8" w:rsidP="004B17DC">
      <w:pPr>
        <w:numPr>
          <w:ilvl w:val="0"/>
          <w:numId w:val="10"/>
        </w:numPr>
        <w:tabs>
          <w:tab w:val="num" w:pos="851"/>
        </w:tabs>
        <w:spacing w:after="0" w:line="360" w:lineRule="auto"/>
        <w:ind w:left="0" w:firstLine="567"/>
        <w:jc w:val="both"/>
        <w:rPr>
          <w:rFonts w:ascii="Times New Roman" w:hAnsi="Times New Roman" w:cs="Times New Roman"/>
          <w:sz w:val="28"/>
          <w:lang w:val="en-US"/>
        </w:rPr>
      </w:pPr>
      <w:r w:rsidRPr="00135207">
        <w:rPr>
          <w:rFonts w:ascii="Times New Roman" w:hAnsi="Times New Roman" w:cs="Times New Roman"/>
          <w:sz w:val="28"/>
          <w:lang w:val="en-US"/>
        </w:rPr>
        <w:lastRenderedPageBreak/>
        <w:t>Microsoft Excel</w:t>
      </w:r>
    </w:p>
    <w:p w:rsidR="00D308A8" w:rsidRPr="00135207" w:rsidRDefault="00D308A8" w:rsidP="004B17DC">
      <w:pPr>
        <w:numPr>
          <w:ilvl w:val="0"/>
          <w:numId w:val="10"/>
        </w:numPr>
        <w:tabs>
          <w:tab w:val="num" w:pos="851"/>
        </w:tabs>
        <w:spacing w:after="0" w:line="360" w:lineRule="auto"/>
        <w:ind w:left="0" w:firstLine="567"/>
        <w:jc w:val="both"/>
        <w:rPr>
          <w:rFonts w:ascii="Times New Roman" w:hAnsi="Times New Roman" w:cs="Times New Roman"/>
          <w:sz w:val="28"/>
          <w:lang w:val="en-US"/>
        </w:rPr>
      </w:pPr>
      <w:r w:rsidRPr="00135207">
        <w:rPr>
          <w:rFonts w:ascii="Times New Roman" w:hAnsi="Times New Roman" w:cs="Times New Roman"/>
          <w:sz w:val="28"/>
          <w:lang w:val="en-US"/>
        </w:rPr>
        <w:t>Microsoft PowerPoint</w:t>
      </w:r>
    </w:p>
    <w:p w:rsidR="00E10764" w:rsidRPr="00135207" w:rsidRDefault="00E10764" w:rsidP="004B17DC">
      <w:pPr>
        <w:spacing w:after="0" w:line="360" w:lineRule="auto"/>
        <w:ind w:left="567"/>
        <w:jc w:val="both"/>
        <w:rPr>
          <w:rFonts w:ascii="Times New Roman" w:hAnsi="Times New Roman" w:cs="Times New Roman"/>
          <w:sz w:val="28"/>
          <w:lang w:val="en-US"/>
        </w:rPr>
      </w:pPr>
    </w:p>
    <w:p w:rsidR="003C73B0" w:rsidRPr="00135207" w:rsidRDefault="003C73B0" w:rsidP="004B17DC">
      <w:pPr>
        <w:numPr>
          <w:ilvl w:val="0"/>
          <w:numId w:val="1"/>
        </w:numPr>
        <w:tabs>
          <w:tab w:val="clear" w:pos="1080"/>
          <w:tab w:val="left" w:pos="567"/>
        </w:tabs>
        <w:suppressAutoHyphens/>
        <w:spacing w:after="0" w:line="360" w:lineRule="auto"/>
        <w:ind w:left="0" w:firstLine="0"/>
        <w:jc w:val="center"/>
        <w:rPr>
          <w:rFonts w:ascii="Times New Roman" w:hAnsi="Times New Roman" w:cs="Times New Roman"/>
          <w:b/>
          <w:caps/>
          <w:sz w:val="28"/>
          <w:szCs w:val="28"/>
          <w:lang w:eastAsia="ru-RU"/>
        </w:rPr>
      </w:pPr>
      <w:r w:rsidRPr="00135207">
        <w:rPr>
          <w:rFonts w:ascii="Times New Roman" w:hAnsi="Times New Roman" w:cs="Times New Roman"/>
          <w:b/>
          <w:caps/>
          <w:sz w:val="28"/>
          <w:szCs w:val="28"/>
          <w:lang w:eastAsia="ru-RU"/>
        </w:rPr>
        <w:t xml:space="preserve">МЕТОДИЧЕСКИЕ УКАЗАНИЯ </w:t>
      </w:r>
    </w:p>
    <w:p w:rsidR="003C73B0" w:rsidRPr="00135207" w:rsidRDefault="003C73B0" w:rsidP="004B17DC">
      <w:pPr>
        <w:tabs>
          <w:tab w:val="left" w:pos="567"/>
        </w:tabs>
        <w:suppressAutoHyphens/>
        <w:spacing w:after="0" w:line="360" w:lineRule="auto"/>
        <w:jc w:val="center"/>
        <w:rPr>
          <w:rFonts w:ascii="Times New Roman" w:hAnsi="Times New Roman" w:cs="Times New Roman"/>
          <w:b/>
          <w:caps/>
          <w:sz w:val="28"/>
          <w:szCs w:val="28"/>
          <w:lang w:val="en-US" w:eastAsia="ru-RU"/>
        </w:rPr>
      </w:pPr>
      <w:r w:rsidRPr="00135207">
        <w:rPr>
          <w:rFonts w:ascii="Times New Roman" w:hAnsi="Times New Roman" w:cs="Times New Roman"/>
          <w:b/>
          <w:caps/>
          <w:sz w:val="28"/>
          <w:szCs w:val="28"/>
          <w:lang w:eastAsia="ru-RU"/>
        </w:rPr>
        <w:t>ПО ОСВОЕНИЮ ДИСЦИПЛИНЫ</w:t>
      </w:r>
    </w:p>
    <w:p w:rsidR="005734AA" w:rsidRPr="00135207" w:rsidRDefault="005734AA" w:rsidP="004B17DC">
      <w:pPr>
        <w:autoSpaceDE w:val="0"/>
        <w:autoSpaceDN w:val="0"/>
        <w:adjustRightInd w:val="0"/>
        <w:spacing w:after="0" w:line="360" w:lineRule="auto"/>
        <w:ind w:firstLine="567"/>
        <w:jc w:val="both"/>
        <w:rPr>
          <w:rFonts w:ascii="Times New Roman" w:eastAsia="Calibri" w:hAnsi="Times New Roman" w:cs="Times New Roman"/>
          <w:color w:val="000000"/>
          <w:sz w:val="28"/>
          <w:szCs w:val="28"/>
        </w:rPr>
      </w:pPr>
      <w:r w:rsidRPr="00135207">
        <w:rPr>
          <w:rFonts w:ascii="Times New Roman" w:eastAsia="Calibri" w:hAnsi="Times New Roman" w:cs="Times New Roman"/>
          <w:color w:val="000000"/>
          <w:sz w:val="28"/>
          <w:szCs w:val="28"/>
        </w:rPr>
        <w:t>Реализация дисциплины «Эконометрика 1» предусматривает следующие виды учебной работы: лекции, практические занятия, лабораторные работы, самостоятельную работу студентов, текущий контроль и промежуточную а</w:t>
      </w:r>
      <w:r w:rsidRPr="00135207">
        <w:rPr>
          <w:rFonts w:ascii="Times New Roman" w:eastAsia="Calibri" w:hAnsi="Times New Roman" w:cs="Times New Roman"/>
          <w:color w:val="000000"/>
          <w:sz w:val="28"/>
          <w:szCs w:val="28"/>
        </w:rPr>
        <w:t>т</w:t>
      </w:r>
      <w:r w:rsidRPr="00135207">
        <w:rPr>
          <w:rFonts w:ascii="Times New Roman" w:eastAsia="Calibri" w:hAnsi="Times New Roman" w:cs="Times New Roman"/>
          <w:color w:val="000000"/>
          <w:sz w:val="28"/>
          <w:szCs w:val="28"/>
        </w:rPr>
        <w:t>тестацию.</w:t>
      </w:r>
    </w:p>
    <w:p w:rsidR="005734AA" w:rsidRPr="00135207" w:rsidRDefault="005734AA" w:rsidP="004B17DC">
      <w:pPr>
        <w:autoSpaceDE w:val="0"/>
        <w:autoSpaceDN w:val="0"/>
        <w:adjustRightInd w:val="0"/>
        <w:spacing w:after="0" w:line="360" w:lineRule="auto"/>
        <w:ind w:firstLine="567"/>
        <w:jc w:val="both"/>
        <w:rPr>
          <w:rFonts w:ascii="Times New Roman" w:eastAsia="Calibri" w:hAnsi="Times New Roman" w:cs="Times New Roman"/>
          <w:color w:val="000000"/>
          <w:sz w:val="28"/>
          <w:szCs w:val="28"/>
        </w:rPr>
      </w:pPr>
      <w:r w:rsidRPr="00135207">
        <w:rPr>
          <w:rFonts w:ascii="Times New Roman" w:eastAsia="Calibri" w:hAnsi="Times New Roman" w:cs="Times New Roman"/>
          <w:color w:val="000000"/>
          <w:sz w:val="28"/>
          <w:szCs w:val="28"/>
        </w:rPr>
        <w:t>Освоение курса дисциплины «Эконометрика 1» предполагает рейтинг</w:t>
      </w:r>
      <w:r w:rsidRPr="00135207">
        <w:rPr>
          <w:rFonts w:ascii="Times New Roman" w:eastAsia="Calibri" w:hAnsi="Times New Roman" w:cs="Times New Roman"/>
          <w:color w:val="000000"/>
          <w:sz w:val="28"/>
          <w:szCs w:val="28"/>
        </w:rPr>
        <w:t>о</w:t>
      </w:r>
      <w:r w:rsidRPr="00135207">
        <w:rPr>
          <w:rFonts w:ascii="Times New Roman" w:eastAsia="Calibri" w:hAnsi="Times New Roman" w:cs="Times New Roman"/>
          <w:color w:val="000000"/>
          <w:sz w:val="28"/>
          <w:szCs w:val="28"/>
        </w:rPr>
        <w:t>вую систему оценки знаний студентов и предусматривает со стороны преп</w:t>
      </w:r>
      <w:r w:rsidRPr="00135207">
        <w:rPr>
          <w:rFonts w:ascii="Times New Roman" w:eastAsia="Calibri" w:hAnsi="Times New Roman" w:cs="Times New Roman"/>
          <w:color w:val="000000"/>
          <w:sz w:val="28"/>
          <w:szCs w:val="28"/>
        </w:rPr>
        <w:t>о</w:t>
      </w:r>
      <w:r w:rsidRPr="00135207">
        <w:rPr>
          <w:rFonts w:ascii="Times New Roman" w:eastAsia="Calibri" w:hAnsi="Times New Roman" w:cs="Times New Roman"/>
          <w:color w:val="000000"/>
          <w:sz w:val="28"/>
          <w:szCs w:val="28"/>
        </w:rPr>
        <w:t xml:space="preserve">давателя текущий </w:t>
      </w:r>
      <w:proofErr w:type="gramStart"/>
      <w:r w:rsidRPr="00135207">
        <w:rPr>
          <w:rFonts w:ascii="Times New Roman" w:eastAsia="Calibri" w:hAnsi="Times New Roman" w:cs="Times New Roman"/>
          <w:color w:val="000000"/>
          <w:sz w:val="28"/>
          <w:szCs w:val="28"/>
        </w:rPr>
        <w:t>контроль за</w:t>
      </w:r>
      <w:proofErr w:type="gramEnd"/>
      <w:r w:rsidRPr="00135207">
        <w:rPr>
          <w:rFonts w:ascii="Times New Roman" w:eastAsia="Calibri" w:hAnsi="Times New Roman" w:cs="Times New Roman"/>
          <w:color w:val="000000"/>
          <w:sz w:val="28"/>
          <w:szCs w:val="28"/>
        </w:rPr>
        <w:t xml:space="preserve"> посещением студентами лекций, практических </w:t>
      </w:r>
      <w:proofErr w:type="spellStart"/>
      <w:r w:rsidRPr="00135207">
        <w:rPr>
          <w:rFonts w:ascii="Times New Roman" w:eastAsia="Calibri" w:hAnsi="Times New Roman" w:cs="Times New Roman"/>
          <w:color w:val="000000"/>
          <w:sz w:val="28"/>
          <w:szCs w:val="28"/>
        </w:rPr>
        <w:t>занятиц</w:t>
      </w:r>
      <w:proofErr w:type="spellEnd"/>
      <w:r w:rsidRPr="00135207">
        <w:rPr>
          <w:rFonts w:ascii="Times New Roman" w:eastAsia="Calibri" w:hAnsi="Times New Roman" w:cs="Times New Roman"/>
          <w:color w:val="000000"/>
          <w:sz w:val="28"/>
          <w:szCs w:val="28"/>
        </w:rPr>
        <w:t>, подготовкой и выполнением всех лабораторных работ с обязател</w:t>
      </w:r>
      <w:r w:rsidRPr="00135207">
        <w:rPr>
          <w:rFonts w:ascii="Times New Roman" w:eastAsia="Calibri" w:hAnsi="Times New Roman" w:cs="Times New Roman"/>
          <w:color w:val="000000"/>
          <w:sz w:val="28"/>
          <w:szCs w:val="28"/>
        </w:rPr>
        <w:t>ь</w:t>
      </w:r>
      <w:r w:rsidRPr="00135207">
        <w:rPr>
          <w:rFonts w:ascii="Times New Roman" w:eastAsia="Calibri" w:hAnsi="Times New Roman" w:cs="Times New Roman"/>
          <w:color w:val="000000"/>
          <w:sz w:val="28"/>
          <w:szCs w:val="28"/>
        </w:rPr>
        <w:t>ным предоставлением отчета о работе, выполнением всех видов самосто</w:t>
      </w:r>
      <w:r w:rsidRPr="00135207">
        <w:rPr>
          <w:rFonts w:ascii="Times New Roman" w:eastAsia="Calibri" w:hAnsi="Times New Roman" w:cs="Times New Roman"/>
          <w:color w:val="000000"/>
          <w:sz w:val="28"/>
          <w:szCs w:val="28"/>
        </w:rPr>
        <w:t>я</w:t>
      </w:r>
      <w:r w:rsidRPr="00135207">
        <w:rPr>
          <w:rFonts w:ascii="Times New Roman" w:eastAsia="Calibri" w:hAnsi="Times New Roman" w:cs="Times New Roman"/>
          <w:color w:val="000000"/>
          <w:sz w:val="28"/>
          <w:szCs w:val="28"/>
        </w:rPr>
        <w:t>тельной работы.</w:t>
      </w:r>
    </w:p>
    <w:p w:rsidR="005734AA" w:rsidRPr="00135207" w:rsidRDefault="005734AA" w:rsidP="004B17DC">
      <w:pPr>
        <w:tabs>
          <w:tab w:val="left" w:pos="993"/>
        </w:tabs>
        <w:autoSpaceDE w:val="0"/>
        <w:autoSpaceDN w:val="0"/>
        <w:adjustRightInd w:val="0"/>
        <w:spacing w:after="0" w:line="360" w:lineRule="auto"/>
        <w:jc w:val="both"/>
        <w:rPr>
          <w:rFonts w:ascii="Times New Roman" w:eastAsia="Calibri" w:hAnsi="Times New Roman" w:cs="Times New Roman"/>
          <w:sz w:val="28"/>
          <w:szCs w:val="28"/>
          <w:lang w:eastAsia="ru-RU"/>
        </w:rPr>
      </w:pPr>
      <w:r w:rsidRPr="00135207">
        <w:rPr>
          <w:rFonts w:ascii="Times New Roman" w:eastAsia="Calibri" w:hAnsi="Times New Roman" w:cs="Times New Roman"/>
          <w:color w:val="000000"/>
          <w:sz w:val="28"/>
          <w:szCs w:val="28"/>
        </w:rPr>
        <w:tab/>
        <w:t>Промежуточной аттестацией по дисциплине «Эконометрика 1» явл</w:t>
      </w:r>
      <w:r w:rsidRPr="00135207">
        <w:rPr>
          <w:rFonts w:ascii="Times New Roman" w:eastAsia="Calibri" w:hAnsi="Times New Roman" w:cs="Times New Roman"/>
          <w:color w:val="000000"/>
          <w:sz w:val="28"/>
          <w:szCs w:val="28"/>
        </w:rPr>
        <w:t>я</w:t>
      </w:r>
      <w:r w:rsidRPr="00135207">
        <w:rPr>
          <w:rFonts w:ascii="Times New Roman" w:eastAsia="Calibri" w:hAnsi="Times New Roman" w:cs="Times New Roman"/>
          <w:color w:val="000000"/>
          <w:sz w:val="28"/>
          <w:szCs w:val="28"/>
        </w:rPr>
        <w:t xml:space="preserve">ется экзамен. Экзаменационная оценка выводится </w:t>
      </w:r>
      <w:r w:rsidRPr="00135207">
        <w:rPr>
          <w:rFonts w:ascii="Times New Roman" w:eastAsia="Calibri" w:hAnsi="Times New Roman" w:cs="Times New Roman"/>
          <w:sz w:val="28"/>
          <w:szCs w:val="28"/>
          <w:lang w:eastAsia="ru-RU"/>
        </w:rPr>
        <w:t>на основании результатов рейтинговых мероприятий, включающих: оценки двух итоговых тестов (один тест – теоретический (</w:t>
      </w:r>
      <w:proofErr w:type="spellStart"/>
      <w:r w:rsidRPr="00135207">
        <w:rPr>
          <w:rFonts w:ascii="Times New Roman" w:eastAsia="Calibri" w:hAnsi="Times New Roman" w:cs="Times New Roman"/>
          <w:sz w:val="28"/>
          <w:szCs w:val="28"/>
          <w:lang w:eastAsia="ru-RU"/>
        </w:rPr>
        <w:t>Тест</w:t>
      </w:r>
      <w:proofErr w:type="gramStart"/>
      <w:r w:rsidRPr="00135207">
        <w:rPr>
          <w:rFonts w:ascii="Times New Roman" w:eastAsia="Calibri" w:hAnsi="Times New Roman" w:cs="Times New Roman"/>
          <w:sz w:val="28"/>
          <w:szCs w:val="28"/>
          <w:vertAlign w:val="subscript"/>
          <w:lang w:eastAsia="ru-RU"/>
        </w:rPr>
        <w:t>T</w:t>
      </w:r>
      <w:proofErr w:type="spellEnd"/>
      <w:proofErr w:type="gramEnd"/>
      <w:r w:rsidRPr="00135207">
        <w:rPr>
          <w:rFonts w:ascii="Times New Roman" w:eastAsia="Calibri" w:hAnsi="Times New Roman" w:cs="Times New Roman"/>
          <w:sz w:val="28"/>
          <w:szCs w:val="28"/>
          <w:lang w:eastAsia="ru-RU"/>
        </w:rPr>
        <w:t xml:space="preserve">), второй – </w:t>
      </w:r>
      <w:r w:rsidRPr="00135207">
        <w:rPr>
          <w:rFonts w:ascii="Times New Roman" w:eastAsia="Calibri" w:hAnsi="Times New Roman" w:cs="Times New Roman"/>
          <w:sz w:val="28"/>
          <w:szCs w:val="28"/>
          <w:lang w:val="en-US" w:eastAsia="ru-RU"/>
        </w:rPr>
        <w:t>c</w:t>
      </w:r>
      <w:r w:rsidRPr="00135207">
        <w:rPr>
          <w:rFonts w:ascii="Times New Roman" w:eastAsia="Calibri" w:hAnsi="Times New Roman" w:cs="Times New Roman"/>
          <w:sz w:val="28"/>
          <w:szCs w:val="28"/>
          <w:lang w:eastAsia="ru-RU"/>
        </w:rPr>
        <w:t xml:space="preserve"> использованием </w:t>
      </w:r>
      <w:r w:rsidRPr="00135207">
        <w:rPr>
          <w:rFonts w:ascii="Times New Roman" w:eastAsia="Calibri" w:hAnsi="Times New Roman" w:cs="Times New Roman"/>
          <w:sz w:val="28"/>
          <w:szCs w:val="28"/>
          <w:lang w:val="en-US" w:eastAsia="ru-RU"/>
        </w:rPr>
        <w:t>R</w:t>
      </w:r>
      <w:r w:rsidRPr="00135207">
        <w:rPr>
          <w:rFonts w:ascii="Times New Roman" w:eastAsia="Calibri" w:hAnsi="Times New Roman" w:cs="Times New Roman"/>
          <w:sz w:val="28"/>
          <w:szCs w:val="28"/>
          <w:lang w:eastAsia="ru-RU"/>
        </w:rPr>
        <w:t xml:space="preserve"> или </w:t>
      </w:r>
      <w:proofErr w:type="spellStart"/>
      <w:r w:rsidRPr="00135207">
        <w:rPr>
          <w:rFonts w:ascii="Times New Roman" w:eastAsia="Calibri" w:hAnsi="Times New Roman" w:cs="Times New Roman"/>
          <w:sz w:val="28"/>
          <w:szCs w:val="28"/>
          <w:lang w:val="en-US" w:eastAsia="ru-RU"/>
        </w:rPr>
        <w:t>RStudio</w:t>
      </w:r>
      <w:proofErr w:type="spellEnd"/>
      <w:r w:rsidRPr="00135207">
        <w:rPr>
          <w:rFonts w:ascii="Times New Roman" w:eastAsia="Calibri" w:hAnsi="Times New Roman" w:cs="Times New Roman"/>
          <w:sz w:val="28"/>
          <w:szCs w:val="28"/>
          <w:lang w:eastAsia="ru-RU"/>
        </w:rPr>
        <w:t xml:space="preserve"> (</w:t>
      </w:r>
      <w:proofErr w:type="spellStart"/>
      <w:r w:rsidRPr="00135207">
        <w:rPr>
          <w:rFonts w:ascii="Times New Roman" w:eastAsia="Calibri" w:hAnsi="Times New Roman" w:cs="Times New Roman"/>
          <w:sz w:val="28"/>
          <w:szCs w:val="28"/>
          <w:lang w:eastAsia="ru-RU"/>
        </w:rPr>
        <w:t>Тест</w:t>
      </w:r>
      <w:r w:rsidRPr="00135207">
        <w:rPr>
          <w:rFonts w:ascii="Times New Roman" w:eastAsia="Calibri" w:hAnsi="Times New Roman" w:cs="Times New Roman"/>
          <w:sz w:val="28"/>
          <w:szCs w:val="28"/>
          <w:vertAlign w:val="subscript"/>
          <w:lang w:eastAsia="ru-RU"/>
        </w:rPr>
        <w:t>R</w:t>
      </w:r>
      <w:proofErr w:type="spellEnd"/>
      <w:r w:rsidRPr="00135207">
        <w:rPr>
          <w:rFonts w:ascii="Times New Roman" w:eastAsia="Calibri" w:hAnsi="Times New Roman" w:cs="Times New Roman"/>
          <w:sz w:val="28"/>
          <w:szCs w:val="28"/>
          <w:lang w:eastAsia="ru-RU"/>
        </w:rPr>
        <w:t>)), выполненных в рамках самостоятельной работы студентов исслед</w:t>
      </w:r>
      <w:r w:rsidRPr="00135207">
        <w:rPr>
          <w:rFonts w:ascii="Times New Roman" w:eastAsia="Calibri" w:hAnsi="Times New Roman" w:cs="Times New Roman"/>
          <w:sz w:val="28"/>
          <w:szCs w:val="28"/>
          <w:lang w:eastAsia="ru-RU"/>
        </w:rPr>
        <w:t>о</w:t>
      </w:r>
      <w:r w:rsidRPr="00135207">
        <w:rPr>
          <w:rFonts w:ascii="Times New Roman" w:eastAsia="Calibri" w:hAnsi="Times New Roman" w:cs="Times New Roman"/>
          <w:sz w:val="28"/>
          <w:szCs w:val="28"/>
          <w:lang w:eastAsia="ru-RU"/>
        </w:rPr>
        <w:t>вательского проекта (Проект) и рецензии эмпирической статьи (эссе) (Реце</w:t>
      </w:r>
      <w:r w:rsidRPr="00135207">
        <w:rPr>
          <w:rFonts w:ascii="Times New Roman" w:eastAsia="Calibri" w:hAnsi="Times New Roman" w:cs="Times New Roman"/>
          <w:sz w:val="28"/>
          <w:szCs w:val="28"/>
          <w:lang w:eastAsia="ru-RU"/>
        </w:rPr>
        <w:t>н</w:t>
      </w:r>
      <w:r w:rsidRPr="00135207">
        <w:rPr>
          <w:rFonts w:ascii="Times New Roman" w:eastAsia="Calibri" w:hAnsi="Times New Roman" w:cs="Times New Roman"/>
          <w:sz w:val="28"/>
          <w:szCs w:val="28"/>
          <w:lang w:eastAsia="ru-RU"/>
        </w:rPr>
        <w:t xml:space="preserve">зия). </w:t>
      </w:r>
    </w:p>
    <w:p w:rsidR="005734AA" w:rsidRPr="00135207" w:rsidRDefault="005734AA" w:rsidP="004B17DC">
      <w:pPr>
        <w:tabs>
          <w:tab w:val="left" w:pos="993"/>
        </w:tabs>
        <w:autoSpaceDE w:val="0"/>
        <w:autoSpaceDN w:val="0"/>
        <w:adjustRightInd w:val="0"/>
        <w:spacing w:after="0" w:line="360" w:lineRule="auto"/>
        <w:jc w:val="both"/>
        <w:rPr>
          <w:rFonts w:ascii="Times New Roman" w:eastAsia="Calibri" w:hAnsi="Times New Roman" w:cs="Times New Roman"/>
          <w:sz w:val="28"/>
          <w:szCs w:val="28"/>
          <w:lang w:eastAsia="ru-RU"/>
        </w:rPr>
      </w:pPr>
      <w:r w:rsidRPr="00135207">
        <w:rPr>
          <w:rFonts w:ascii="Times New Roman" w:eastAsia="Calibri" w:hAnsi="Times New Roman" w:cs="Times New Roman"/>
          <w:sz w:val="28"/>
          <w:szCs w:val="28"/>
          <w:lang w:eastAsia="ru-RU"/>
        </w:rPr>
        <w:tab/>
        <w:t>За каждый из четырёх видов текущего контроля студент может п</w:t>
      </w:r>
      <w:r w:rsidRPr="00135207">
        <w:rPr>
          <w:rFonts w:ascii="Times New Roman" w:eastAsia="Calibri" w:hAnsi="Times New Roman" w:cs="Times New Roman"/>
          <w:sz w:val="28"/>
          <w:szCs w:val="28"/>
          <w:lang w:eastAsia="ru-RU"/>
        </w:rPr>
        <w:t>о</w:t>
      </w:r>
      <w:r w:rsidRPr="00135207">
        <w:rPr>
          <w:rFonts w:ascii="Times New Roman" w:eastAsia="Calibri" w:hAnsi="Times New Roman" w:cs="Times New Roman"/>
          <w:sz w:val="28"/>
          <w:szCs w:val="28"/>
          <w:lang w:eastAsia="ru-RU"/>
        </w:rPr>
        <w:t>лучить максимум 25 баллов. Максимальная сумма баллов по всем четырём видам текущего контроля составляет 100 баллов.  Итоговый балл рассчит</w:t>
      </w:r>
      <w:r w:rsidRPr="00135207">
        <w:rPr>
          <w:rFonts w:ascii="Times New Roman" w:eastAsia="Calibri" w:hAnsi="Times New Roman" w:cs="Times New Roman"/>
          <w:sz w:val="28"/>
          <w:szCs w:val="28"/>
          <w:lang w:eastAsia="ru-RU"/>
        </w:rPr>
        <w:t>ы</w:t>
      </w:r>
      <w:r w:rsidRPr="00135207">
        <w:rPr>
          <w:rFonts w:ascii="Times New Roman" w:eastAsia="Calibri" w:hAnsi="Times New Roman" w:cs="Times New Roman"/>
          <w:sz w:val="28"/>
          <w:szCs w:val="28"/>
          <w:lang w:eastAsia="ru-RU"/>
        </w:rPr>
        <w:t xml:space="preserve">вается следующим образом: </w:t>
      </w:r>
    </w:p>
    <w:p w:rsidR="005734AA" w:rsidRPr="00135207" w:rsidRDefault="00D27C22" w:rsidP="004B17DC">
      <w:pPr>
        <w:tabs>
          <w:tab w:val="left" w:pos="993"/>
        </w:tabs>
        <w:autoSpaceDE w:val="0"/>
        <w:autoSpaceDN w:val="0"/>
        <w:adjustRightInd w:val="0"/>
        <w:spacing w:after="0" w:line="360" w:lineRule="auto"/>
        <w:jc w:val="both"/>
        <w:rPr>
          <w:rFonts w:ascii="Times New Roman" w:eastAsia="Calibri" w:hAnsi="Times New Roman" w:cs="Times New Roman"/>
          <w:sz w:val="28"/>
          <w:szCs w:val="28"/>
          <w:lang w:eastAsia="ru-RU"/>
        </w:rPr>
      </w:pPr>
      <m:oMathPara>
        <m:oMath>
          <m:sSub>
            <m:sSubPr>
              <m:ctrlPr>
                <w:rPr>
                  <w:rFonts w:ascii="Cambria Math" w:eastAsia="Calibri" w:hAnsi="Cambria Math" w:cs="Times New Roman"/>
                  <w:i/>
                  <w:sz w:val="28"/>
                  <w:szCs w:val="28"/>
                  <w:lang w:eastAsia="ru-RU"/>
                </w:rPr>
              </m:ctrlPr>
            </m:sSubPr>
            <m:e>
              <m:r>
                <w:rPr>
                  <w:rFonts w:ascii="Cambria Math" w:eastAsia="Calibri" w:hAnsi="Cambria Math" w:cs="Times New Roman"/>
                  <w:sz w:val="28"/>
                  <w:szCs w:val="28"/>
                  <w:lang w:eastAsia="ru-RU"/>
                </w:rPr>
                <m:t>Score</m:t>
              </m:r>
            </m:e>
            <m:sub>
              <m:r>
                <w:rPr>
                  <w:rFonts w:ascii="Cambria Math" w:eastAsia="Calibri" w:hAnsi="Cambria Math" w:cs="Times New Roman"/>
                  <w:sz w:val="28"/>
                  <w:szCs w:val="28"/>
                  <w:lang w:eastAsia="ru-RU"/>
                </w:rPr>
                <m:t>itog</m:t>
              </m:r>
            </m:sub>
          </m:sSub>
          <m:r>
            <w:rPr>
              <w:rFonts w:ascii="Cambria Math" w:eastAsia="Calibri" w:hAnsi="Cambria Math" w:cs="Times New Roman"/>
              <w:sz w:val="28"/>
              <w:szCs w:val="28"/>
              <w:lang w:eastAsia="ru-RU"/>
            </w:rPr>
            <m:t>=</m:t>
          </m:r>
          <m:sSub>
            <m:sSubPr>
              <m:ctrlPr>
                <w:rPr>
                  <w:rFonts w:ascii="Cambria Math" w:eastAsia="Calibri" w:hAnsi="Cambria Math" w:cs="Times New Roman"/>
                  <w:i/>
                  <w:sz w:val="28"/>
                  <w:szCs w:val="28"/>
                  <w:lang w:eastAsia="ru-RU"/>
                </w:rPr>
              </m:ctrlPr>
            </m:sSubPr>
            <m:e>
              <m:r>
                <w:rPr>
                  <w:rFonts w:ascii="Cambria Math" w:eastAsia="Calibri" w:hAnsi="Cambria Math" w:cs="Times New Roman"/>
                  <w:sz w:val="28"/>
                  <w:szCs w:val="28"/>
                  <w:lang w:eastAsia="ru-RU"/>
                </w:rPr>
                <m:t>Score</m:t>
              </m:r>
            </m:e>
            <m:sub>
              <m:r>
                <w:rPr>
                  <w:rFonts w:ascii="Cambria Math" w:eastAsia="Calibri" w:hAnsi="Cambria Math" w:cs="Times New Roman"/>
                  <w:sz w:val="28"/>
                  <w:szCs w:val="28"/>
                  <w:lang w:eastAsia="ru-RU"/>
                </w:rPr>
                <m:t>project</m:t>
              </m:r>
            </m:sub>
          </m:sSub>
          <m:r>
            <w:rPr>
              <w:rFonts w:ascii="Cambria Math" w:eastAsia="Calibri" w:hAnsi="Cambria Math" w:cs="Times New Roman"/>
              <w:sz w:val="28"/>
              <w:szCs w:val="28"/>
              <w:lang w:eastAsia="ru-RU"/>
            </w:rPr>
            <m:t>+</m:t>
          </m:r>
          <m:sSub>
            <m:sSubPr>
              <m:ctrlPr>
                <w:rPr>
                  <w:rFonts w:ascii="Cambria Math" w:eastAsia="Calibri" w:hAnsi="Cambria Math" w:cs="Times New Roman"/>
                  <w:i/>
                  <w:sz w:val="28"/>
                  <w:szCs w:val="28"/>
                  <w:lang w:eastAsia="ru-RU"/>
                </w:rPr>
              </m:ctrlPr>
            </m:sSubPr>
            <m:e>
              <m:r>
                <w:rPr>
                  <w:rFonts w:ascii="Cambria Math" w:eastAsia="Calibri" w:hAnsi="Cambria Math" w:cs="Times New Roman"/>
                  <w:sz w:val="28"/>
                  <w:szCs w:val="28"/>
                  <w:lang w:eastAsia="ru-RU"/>
                </w:rPr>
                <m:t>Score</m:t>
              </m:r>
            </m:e>
            <m:sub>
              <m:r>
                <w:rPr>
                  <w:rFonts w:ascii="Cambria Math" w:eastAsia="Calibri" w:hAnsi="Cambria Math" w:cs="Times New Roman"/>
                  <w:sz w:val="28"/>
                  <w:szCs w:val="28"/>
                  <w:lang w:eastAsia="ru-RU"/>
                </w:rPr>
                <m:t>ess</m:t>
              </m:r>
              <m:r>
                <w:rPr>
                  <w:rFonts w:ascii="Cambria Math" w:eastAsia="Calibri" w:hAnsi="Cambria Math" w:cs="Times New Roman"/>
                  <w:sz w:val="28"/>
                  <w:szCs w:val="28"/>
                  <w:lang w:val="en-US" w:eastAsia="ru-RU"/>
                </w:rPr>
                <m:t>a</m:t>
              </m:r>
              <m:r>
                <w:rPr>
                  <w:rFonts w:ascii="Cambria Math" w:eastAsia="Calibri" w:hAnsi="Cambria Math" w:cs="Times New Roman"/>
                  <w:sz w:val="28"/>
                  <w:szCs w:val="28"/>
                  <w:lang w:eastAsia="ru-RU"/>
                </w:rPr>
                <m:t>y</m:t>
              </m:r>
            </m:sub>
          </m:sSub>
          <m:sSub>
            <m:sSubPr>
              <m:ctrlPr>
                <w:rPr>
                  <w:rFonts w:ascii="Cambria Math" w:eastAsia="Calibri" w:hAnsi="Cambria Math" w:cs="Times New Roman"/>
                  <w:i/>
                  <w:sz w:val="28"/>
                  <w:szCs w:val="28"/>
                  <w:lang w:eastAsia="ru-RU"/>
                </w:rPr>
              </m:ctrlPr>
            </m:sSubPr>
            <m:e>
              <m:r>
                <w:rPr>
                  <w:rFonts w:ascii="Cambria Math" w:eastAsia="Calibri" w:hAnsi="Cambria Math" w:cs="Times New Roman"/>
                  <w:sz w:val="28"/>
                  <w:szCs w:val="28"/>
                  <w:lang w:eastAsia="ru-RU"/>
                </w:rPr>
                <m:t>+Score</m:t>
              </m:r>
            </m:e>
            <m:sub>
              <m:r>
                <w:rPr>
                  <w:rFonts w:ascii="Cambria Math" w:eastAsia="Calibri" w:hAnsi="Cambria Math" w:cs="Times New Roman"/>
                  <w:sz w:val="28"/>
                  <w:szCs w:val="28"/>
                  <w:lang w:eastAsia="ru-RU"/>
                </w:rPr>
                <m:t>RStudio</m:t>
              </m:r>
            </m:sub>
          </m:sSub>
          <m:r>
            <w:rPr>
              <w:rFonts w:ascii="Cambria Math" w:eastAsia="Calibri" w:hAnsi="Cambria Math" w:cs="Times New Roman"/>
              <w:sz w:val="28"/>
              <w:szCs w:val="28"/>
              <w:lang w:eastAsia="ru-RU"/>
            </w:rPr>
            <m:t>+</m:t>
          </m:r>
          <m:sSub>
            <m:sSubPr>
              <m:ctrlPr>
                <w:rPr>
                  <w:rFonts w:ascii="Cambria Math" w:eastAsia="Calibri" w:hAnsi="Cambria Math" w:cs="Times New Roman"/>
                  <w:i/>
                  <w:sz w:val="28"/>
                  <w:szCs w:val="28"/>
                  <w:lang w:eastAsia="ru-RU"/>
                </w:rPr>
              </m:ctrlPr>
            </m:sSubPr>
            <m:e>
              <m:r>
                <w:rPr>
                  <w:rFonts w:ascii="Cambria Math" w:eastAsia="Calibri" w:hAnsi="Cambria Math" w:cs="Times New Roman"/>
                  <w:sz w:val="28"/>
                  <w:szCs w:val="28"/>
                  <w:lang w:eastAsia="ru-RU"/>
                </w:rPr>
                <m:t>Score</m:t>
              </m:r>
            </m:e>
            <m:sub>
              <m:r>
                <w:rPr>
                  <w:rFonts w:ascii="Cambria Math" w:eastAsia="Calibri" w:hAnsi="Cambria Math" w:cs="Times New Roman"/>
                  <w:sz w:val="28"/>
                  <w:szCs w:val="28"/>
                  <w:lang w:eastAsia="ru-RU"/>
                </w:rPr>
                <m:t>theory</m:t>
              </m:r>
            </m:sub>
          </m:sSub>
        </m:oMath>
      </m:oMathPara>
    </w:p>
    <w:p w:rsidR="005734AA" w:rsidRPr="00135207" w:rsidRDefault="005734AA" w:rsidP="004B17DC">
      <w:pPr>
        <w:spacing w:after="0" w:line="360" w:lineRule="auto"/>
        <w:rPr>
          <w:rFonts w:ascii="Times New Roman" w:eastAsia="Calibri" w:hAnsi="Times New Roman" w:cs="Times New Roman"/>
          <w:sz w:val="28"/>
          <w:szCs w:val="28"/>
          <w:lang w:eastAsia="ru-RU"/>
        </w:rPr>
      </w:pPr>
      <w:r w:rsidRPr="00135207">
        <w:rPr>
          <w:rFonts w:ascii="Times New Roman" w:eastAsia="Calibri" w:hAnsi="Times New Roman" w:cs="Times New Roman"/>
          <w:sz w:val="28"/>
          <w:szCs w:val="28"/>
          <w:lang w:eastAsia="ru-RU"/>
        </w:rPr>
        <w:t xml:space="preserve">где: </w:t>
      </w:r>
      <m:oMath>
        <m:sSub>
          <m:sSubPr>
            <m:ctrlPr>
              <w:rPr>
                <w:rFonts w:ascii="Cambria Math" w:eastAsia="Calibri" w:hAnsi="Cambria Math" w:cs="Times New Roman"/>
                <w:i/>
                <w:sz w:val="28"/>
                <w:szCs w:val="28"/>
                <w:lang w:eastAsia="ru-RU"/>
              </w:rPr>
            </m:ctrlPr>
          </m:sSubPr>
          <m:e>
            <m:r>
              <w:rPr>
                <w:rFonts w:ascii="Cambria Math" w:eastAsia="Calibri" w:hAnsi="Cambria Math" w:cs="Times New Roman"/>
                <w:sz w:val="28"/>
                <w:szCs w:val="28"/>
                <w:lang w:eastAsia="ru-RU"/>
              </w:rPr>
              <m:t>Score</m:t>
            </m:r>
          </m:e>
          <m:sub>
            <m:r>
              <w:rPr>
                <w:rFonts w:ascii="Cambria Math" w:eastAsia="Calibri" w:hAnsi="Cambria Math" w:cs="Times New Roman"/>
                <w:sz w:val="28"/>
                <w:szCs w:val="28"/>
                <w:lang w:eastAsia="ru-RU"/>
              </w:rPr>
              <m:t>itog</m:t>
            </m:r>
          </m:sub>
        </m:sSub>
      </m:oMath>
      <w:r w:rsidRPr="00135207">
        <w:rPr>
          <w:rFonts w:ascii="Times New Roman" w:eastAsia="Calibri" w:hAnsi="Times New Roman" w:cs="Times New Roman"/>
          <w:sz w:val="28"/>
          <w:szCs w:val="28"/>
          <w:lang w:eastAsia="ru-RU"/>
        </w:rPr>
        <w:t xml:space="preserve"> – итоговое количество баллов;</w:t>
      </w:r>
    </w:p>
    <w:p w:rsidR="005734AA" w:rsidRPr="00135207" w:rsidRDefault="00D27C22" w:rsidP="004B17DC">
      <w:pPr>
        <w:spacing w:after="0" w:line="360" w:lineRule="auto"/>
        <w:rPr>
          <w:rFonts w:ascii="Times New Roman" w:eastAsia="Calibri" w:hAnsi="Times New Roman" w:cs="Times New Roman"/>
          <w:sz w:val="28"/>
          <w:szCs w:val="28"/>
          <w:lang w:eastAsia="ru-RU"/>
        </w:rPr>
      </w:pPr>
      <m:oMath>
        <m:sSub>
          <m:sSubPr>
            <m:ctrlPr>
              <w:rPr>
                <w:rFonts w:ascii="Cambria Math" w:eastAsia="Calibri" w:hAnsi="Cambria Math" w:cs="Times New Roman"/>
                <w:i/>
                <w:sz w:val="28"/>
                <w:szCs w:val="28"/>
                <w:lang w:eastAsia="ru-RU"/>
              </w:rPr>
            </m:ctrlPr>
          </m:sSubPr>
          <m:e>
            <m:r>
              <w:rPr>
                <w:rFonts w:ascii="Cambria Math" w:eastAsia="Calibri" w:hAnsi="Cambria Math" w:cs="Times New Roman"/>
                <w:sz w:val="28"/>
                <w:szCs w:val="28"/>
                <w:lang w:eastAsia="ru-RU"/>
              </w:rPr>
              <m:t>Score</m:t>
            </m:r>
          </m:e>
          <m:sub>
            <m:r>
              <w:rPr>
                <w:rFonts w:ascii="Cambria Math" w:eastAsia="Calibri" w:hAnsi="Cambria Math" w:cs="Times New Roman"/>
                <w:sz w:val="28"/>
                <w:szCs w:val="28"/>
                <w:lang w:eastAsia="ru-RU"/>
              </w:rPr>
              <m:t>project</m:t>
            </m:r>
          </m:sub>
        </m:sSub>
        <m:r>
          <w:rPr>
            <w:rFonts w:ascii="Cambria Math" w:eastAsia="Calibri" w:hAnsi="Cambria Math" w:cs="Times New Roman"/>
            <w:sz w:val="28"/>
            <w:szCs w:val="28"/>
            <w:lang w:eastAsia="ru-RU"/>
          </w:rPr>
          <m:t xml:space="preserve"> </m:t>
        </m:r>
      </m:oMath>
      <w:r w:rsidR="005734AA" w:rsidRPr="00135207">
        <w:rPr>
          <w:rFonts w:ascii="Times New Roman" w:eastAsia="Calibri" w:hAnsi="Times New Roman" w:cs="Times New Roman"/>
          <w:sz w:val="28"/>
          <w:szCs w:val="28"/>
          <w:lang w:eastAsia="ru-RU"/>
        </w:rPr>
        <w:t>– количество баллов за групповой исследовательский проект (</w:t>
      </w:r>
      <w:r w:rsidR="005734AA" w:rsidRPr="00135207">
        <w:rPr>
          <w:rFonts w:ascii="Times New Roman" w:eastAsia="Calibri" w:hAnsi="Times New Roman" w:cs="Times New Roman"/>
          <w:color w:val="000000"/>
          <w:sz w:val="28"/>
          <w:szCs w:val="28"/>
          <w:lang w:eastAsia="ar-SA"/>
        </w:rPr>
        <w:t>контрольную работу</w:t>
      </w:r>
      <w:r w:rsidR="005734AA" w:rsidRPr="00135207">
        <w:rPr>
          <w:rFonts w:ascii="Times New Roman" w:eastAsia="Calibri" w:hAnsi="Times New Roman" w:cs="Times New Roman"/>
          <w:sz w:val="28"/>
          <w:szCs w:val="28"/>
          <w:lang w:eastAsia="ru-RU"/>
        </w:rPr>
        <w:t>);</w:t>
      </w:r>
    </w:p>
    <w:p w:rsidR="005734AA" w:rsidRPr="00135207" w:rsidRDefault="00D27C22" w:rsidP="004B17DC">
      <w:pPr>
        <w:spacing w:after="0" w:line="360" w:lineRule="auto"/>
        <w:rPr>
          <w:rFonts w:ascii="Times New Roman" w:eastAsia="Calibri" w:hAnsi="Times New Roman" w:cs="Times New Roman"/>
          <w:sz w:val="28"/>
          <w:szCs w:val="28"/>
          <w:lang w:eastAsia="ru-RU"/>
        </w:rPr>
      </w:pPr>
      <m:oMath>
        <m:sSub>
          <m:sSubPr>
            <m:ctrlPr>
              <w:rPr>
                <w:rFonts w:ascii="Cambria Math" w:eastAsia="Calibri" w:hAnsi="Cambria Math" w:cs="Times New Roman"/>
                <w:i/>
                <w:sz w:val="28"/>
                <w:szCs w:val="28"/>
                <w:lang w:eastAsia="ru-RU"/>
              </w:rPr>
            </m:ctrlPr>
          </m:sSubPr>
          <m:e>
            <m:r>
              <w:rPr>
                <w:rFonts w:ascii="Cambria Math" w:eastAsia="Calibri" w:hAnsi="Cambria Math" w:cs="Times New Roman"/>
                <w:sz w:val="28"/>
                <w:szCs w:val="28"/>
                <w:lang w:eastAsia="ru-RU"/>
              </w:rPr>
              <m:t>Score</m:t>
            </m:r>
          </m:e>
          <m:sub>
            <m:r>
              <w:rPr>
                <w:rFonts w:ascii="Cambria Math" w:eastAsia="Calibri" w:hAnsi="Cambria Math" w:cs="Times New Roman"/>
                <w:sz w:val="28"/>
                <w:szCs w:val="28"/>
                <w:lang w:eastAsia="ru-RU"/>
              </w:rPr>
              <m:t>ess</m:t>
            </m:r>
            <m:r>
              <w:rPr>
                <w:rFonts w:ascii="Cambria Math" w:eastAsia="Calibri" w:hAnsi="Cambria Math" w:cs="Times New Roman"/>
                <w:sz w:val="28"/>
                <w:szCs w:val="28"/>
                <w:lang w:val="en-US" w:eastAsia="ru-RU"/>
              </w:rPr>
              <m:t>a</m:t>
            </m:r>
            <m:r>
              <w:rPr>
                <w:rFonts w:ascii="Cambria Math" w:eastAsia="Calibri" w:hAnsi="Cambria Math" w:cs="Times New Roman"/>
                <w:sz w:val="28"/>
                <w:szCs w:val="28"/>
                <w:lang w:eastAsia="ru-RU"/>
              </w:rPr>
              <m:t>y</m:t>
            </m:r>
          </m:sub>
        </m:sSub>
      </m:oMath>
      <w:r w:rsidR="005734AA" w:rsidRPr="00135207">
        <w:rPr>
          <w:rFonts w:ascii="Times New Roman" w:eastAsia="Calibri" w:hAnsi="Times New Roman" w:cs="Times New Roman"/>
          <w:sz w:val="28"/>
          <w:szCs w:val="28"/>
          <w:lang w:eastAsia="ru-RU"/>
        </w:rPr>
        <w:t xml:space="preserve"> – количество баллов за рецензию на эмпирическую статью (эссе) (</w:t>
      </w:r>
      <w:r w:rsidR="005734AA" w:rsidRPr="00135207">
        <w:rPr>
          <w:rFonts w:ascii="Times New Roman" w:eastAsia="Calibri" w:hAnsi="Times New Roman" w:cs="Times New Roman"/>
          <w:color w:val="000000"/>
          <w:sz w:val="28"/>
          <w:szCs w:val="28"/>
          <w:lang w:eastAsia="ar-SA"/>
        </w:rPr>
        <w:t>Рецензия</w:t>
      </w:r>
      <w:r w:rsidR="005734AA" w:rsidRPr="00135207">
        <w:rPr>
          <w:rFonts w:ascii="Times New Roman" w:eastAsia="Calibri" w:hAnsi="Times New Roman" w:cs="Times New Roman"/>
          <w:sz w:val="28"/>
          <w:szCs w:val="28"/>
          <w:lang w:eastAsia="ru-RU"/>
        </w:rPr>
        <w:t>);</w:t>
      </w:r>
    </w:p>
    <w:p w:rsidR="004B17DC" w:rsidRPr="00135207" w:rsidRDefault="00D27C22" w:rsidP="004B17DC">
      <w:pPr>
        <w:spacing w:after="0" w:line="360" w:lineRule="auto"/>
        <w:rPr>
          <w:rFonts w:ascii="Times New Roman" w:eastAsia="Calibri" w:hAnsi="Times New Roman" w:cs="Times New Roman"/>
          <w:sz w:val="28"/>
          <w:szCs w:val="28"/>
          <w:lang w:eastAsia="ru-RU"/>
        </w:rPr>
      </w:pPr>
      <m:oMath>
        <m:sSub>
          <m:sSubPr>
            <m:ctrlPr>
              <w:rPr>
                <w:rFonts w:ascii="Cambria Math" w:eastAsia="Calibri" w:hAnsi="Cambria Math" w:cs="Times New Roman"/>
                <w:i/>
                <w:sz w:val="28"/>
                <w:szCs w:val="28"/>
                <w:lang w:eastAsia="ru-RU"/>
              </w:rPr>
            </m:ctrlPr>
          </m:sSubPr>
          <m:e>
            <m:r>
              <w:rPr>
                <w:rFonts w:ascii="Cambria Math" w:eastAsia="Calibri" w:hAnsi="Cambria Math" w:cs="Times New Roman"/>
                <w:sz w:val="28"/>
                <w:szCs w:val="28"/>
                <w:lang w:eastAsia="ru-RU"/>
              </w:rPr>
              <m:t>Score</m:t>
            </m:r>
          </m:e>
          <m:sub>
            <m:r>
              <w:rPr>
                <w:rFonts w:ascii="Cambria Math" w:eastAsia="Calibri" w:hAnsi="Cambria Math" w:cs="Times New Roman"/>
                <w:sz w:val="28"/>
                <w:szCs w:val="28"/>
                <w:lang w:eastAsia="ru-RU"/>
              </w:rPr>
              <m:t>RStudio</m:t>
            </m:r>
          </m:sub>
        </m:sSub>
      </m:oMath>
      <w:r w:rsidR="004B17DC" w:rsidRPr="00135207">
        <w:rPr>
          <w:rFonts w:ascii="Times New Roman" w:eastAsia="Calibri" w:hAnsi="Times New Roman" w:cs="Times New Roman"/>
          <w:sz w:val="28"/>
          <w:szCs w:val="28"/>
          <w:lang w:eastAsia="ru-RU"/>
        </w:rPr>
        <w:t xml:space="preserve"> – количество баллов за </w:t>
      </w:r>
      <w:proofErr w:type="gramStart"/>
      <w:r w:rsidR="004B17DC" w:rsidRPr="00135207">
        <w:rPr>
          <w:rFonts w:ascii="Times New Roman" w:eastAsia="Calibri" w:hAnsi="Times New Roman" w:cs="Times New Roman"/>
          <w:sz w:val="28"/>
          <w:szCs w:val="28"/>
          <w:lang w:eastAsia="ru-RU"/>
        </w:rPr>
        <w:t>лабораторную</w:t>
      </w:r>
      <w:proofErr w:type="gramEnd"/>
      <w:r w:rsidR="004B17DC" w:rsidRPr="00135207">
        <w:rPr>
          <w:rFonts w:ascii="Times New Roman" w:eastAsia="Calibri" w:hAnsi="Times New Roman" w:cs="Times New Roman"/>
          <w:sz w:val="28"/>
          <w:szCs w:val="28"/>
          <w:lang w:eastAsia="ru-RU"/>
        </w:rPr>
        <w:t xml:space="preserve"> в </w:t>
      </w:r>
      <w:r w:rsidR="004B17DC" w:rsidRPr="00135207">
        <w:rPr>
          <w:rFonts w:ascii="Times New Roman" w:eastAsia="Calibri" w:hAnsi="Times New Roman" w:cs="Times New Roman"/>
          <w:sz w:val="28"/>
          <w:szCs w:val="28"/>
          <w:lang w:val="en-US" w:eastAsia="ru-RU"/>
        </w:rPr>
        <w:t>R</w:t>
      </w:r>
      <w:r w:rsidR="004B17DC" w:rsidRPr="00135207">
        <w:rPr>
          <w:rFonts w:ascii="Times New Roman" w:eastAsia="Calibri" w:hAnsi="Times New Roman" w:cs="Times New Roman"/>
          <w:sz w:val="28"/>
          <w:szCs w:val="28"/>
          <w:lang w:eastAsia="ru-RU"/>
        </w:rPr>
        <w:t xml:space="preserve"> или </w:t>
      </w:r>
      <w:proofErr w:type="spellStart"/>
      <w:r w:rsidR="004B17DC" w:rsidRPr="00135207">
        <w:rPr>
          <w:rFonts w:ascii="Times New Roman" w:eastAsia="Calibri" w:hAnsi="Times New Roman" w:cs="Times New Roman"/>
          <w:sz w:val="28"/>
          <w:szCs w:val="28"/>
          <w:lang w:val="en-US" w:eastAsia="ru-RU"/>
        </w:rPr>
        <w:t>RStudio</w:t>
      </w:r>
      <w:proofErr w:type="spellEnd"/>
      <w:r w:rsidR="004B17DC" w:rsidRPr="00135207">
        <w:rPr>
          <w:rFonts w:ascii="Times New Roman" w:eastAsia="Calibri" w:hAnsi="Times New Roman" w:cs="Times New Roman"/>
          <w:sz w:val="28"/>
          <w:szCs w:val="28"/>
          <w:lang w:eastAsia="ru-RU"/>
        </w:rPr>
        <w:t xml:space="preserve"> (</w:t>
      </w:r>
      <w:proofErr w:type="spellStart"/>
      <w:r w:rsidR="004B17DC" w:rsidRPr="00135207">
        <w:rPr>
          <w:rFonts w:ascii="Times New Roman" w:eastAsia="Calibri" w:hAnsi="Times New Roman" w:cs="Times New Roman"/>
          <w:sz w:val="28"/>
          <w:szCs w:val="28"/>
          <w:lang w:eastAsia="ru-RU"/>
        </w:rPr>
        <w:t>Тест</w:t>
      </w:r>
      <w:r w:rsidR="004B17DC" w:rsidRPr="00135207">
        <w:rPr>
          <w:rFonts w:ascii="Times New Roman" w:eastAsia="Calibri" w:hAnsi="Times New Roman" w:cs="Times New Roman"/>
          <w:sz w:val="28"/>
          <w:szCs w:val="28"/>
          <w:vertAlign w:val="subscript"/>
          <w:lang w:eastAsia="ru-RU"/>
        </w:rPr>
        <w:t>R</w:t>
      </w:r>
      <w:proofErr w:type="spellEnd"/>
      <w:r w:rsidR="004B17DC" w:rsidRPr="00135207">
        <w:rPr>
          <w:rFonts w:ascii="Times New Roman" w:eastAsia="Calibri" w:hAnsi="Times New Roman" w:cs="Times New Roman"/>
          <w:sz w:val="28"/>
          <w:szCs w:val="28"/>
          <w:lang w:eastAsia="ru-RU"/>
        </w:rPr>
        <w:t>);</w:t>
      </w:r>
    </w:p>
    <w:p w:rsidR="004B17DC" w:rsidRPr="00135207" w:rsidRDefault="00D27C22" w:rsidP="004B17DC">
      <w:pPr>
        <w:spacing w:after="0" w:line="360" w:lineRule="auto"/>
        <w:rPr>
          <w:rFonts w:ascii="Times New Roman" w:eastAsia="Calibri" w:hAnsi="Times New Roman" w:cs="Times New Roman"/>
          <w:sz w:val="28"/>
          <w:szCs w:val="28"/>
          <w:lang w:eastAsia="ru-RU"/>
        </w:rPr>
      </w:pPr>
      <m:oMath>
        <m:sSub>
          <m:sSubPr>
            <m:ctrlPr>
              <w:rPr>
                <w:rFonts w:ascii="Cambria Math" w:eastAsia="Calibri" w:hAnsi="Cambria Math" w:cs="Times New Roman"/>
                <w:i/>
                <w:sz w:val="28"/>
                <w:szCs w:val="28"/>
                <w:lang w:eastAsia="ru-RU"/>
              </w:rPr>
            </m:ctrlPr>
          </m:sSubPr>
          <m:e>
            <m:r>
              <w:rPr>
                <w:rFonts w:ascii="Cambria Math" w:eastAsia="Calibri" w:hAnsi="Cambria Math" w:cs="Times New Roman"/>
                <w:sz w:val="28"/>
                <w:szCs w:val="28"/>
                <w:lang w:eastAsia="ru-RU"/>
              </w:rPr>
              <m:t>Score</m:t>
            </m:r>
          </m:e>
          <m:sub>
            <m:r>
              <w:rPr>
                <w:rFonts w:ascii="Cambria Math" w:eastAsia="Calibri" w:hAnsi="Cambria Math" w:cs="Times New Roman"/>
                <w:sz w:val="28"/>
                <w:szCs w:val="28"/>
                <w:lang w:eastAsia="ru-RU"/>
              </w:rPr>
              <m:t>theory</m:t>
            </m:r>
          </m:sub>
        </m:sSub>
      </m:oMath>
      <w:r w:rsidR="004B17DC" w:rsidRPr="00135207">
        <w:rPr>
          <w:rFonts w:ascii="Times New Roman" w:eastAsia="Calibri" w:hAnsi="Times New Roman" w:cs="Times New Roman"/>
          <w:sz w:val="28"/>
          <w:szCs w:val="28"/>
          <w:lang w:eastAsia="ru-RU"/>
        </w:rPr>
        <w:t xml:space="preserve"> –  количество баллов за решение задач (</w:t>
      </w:r>
      <w:proofErr w:type="spellStart"/>
      <w:r w:rsidR="004B17DC" w:rsidRPr="00135207">
        <w:rPr>
          <w:rFonts w:ascii="Times New Roman" w:eastAsia="Calibri" w:hAnsi="Times New Roman" w:cs="Times New Roman"/>
          <w:sz w:val="28"/>
          <w:szCs w:val="28"/>
          <w:lang w:eastAsia="ru-RU"/>
        </w:rPr>
        <w:t>Тест</w:t>
      </w:r>
      <w:proofErr w:type="gramStart"/>
      <w:r w:rsidR="004B17DC" w:rsidRPr="00135207">
        <w:rPr>
          <w:rFonts w:ascii="Times New Roman" w:eastAsia="Calibri" w:hAnsi="Times New Roman" w:cs="Times New Roman"/>
          <w:sz w:val="28"/>
          <w:szCs w:val="28"/>
          <w:vertAlign w:val="subscript"/>
          <w:lang w:eastAsia="ru-RU"/>
        </w:rPr>
        <w:t>T</w:t>
      </w:r>
      <w:proofErr w:type="spellEnd"/>
      <w:proofErr w:type="gramEnd"/>
      <w:r w:rsidR="004B17DC" w:rsidRPr="00135207">
        <w:rPr>
          <w:rFonts w:ascii="Times New Roman" w:eastAsia="Calibri" w:hAnsi="Times New Roman" w:cs="Times New Roman"/>
          <w:sz w:val="28"/>
          <w:szCs w:val="28"/>
          <w:lang w:eastAsia="ru-RU"/>
        </w:rPr>
        <w:t>).</w:t>
      </w:r>
    </w:p>
    <w:p w:rsidR="005734AA" w:rsidRPr="00135207" w:rsidRDefault="005734AA" w:rsidP="004B17DC">
      <w:pPr>
        <w:autoSpaceDE w:val="0"/>
        <w:autoSpaceDN w:val="0"/>
        <w:adjustRightInd w:val="0"/>
        <w:spacing w:after="0" w:line="360" w:lineRule="auto"/>
        <w:ind w:firstLine="567"/>
        <w:jc w:val="both"/>
        <w:rPr>
          <w:rFonts w:ascii="Times New Roman" w:eastAsia="Calibri" w:hAnsi="Times New Roman" w:cs="Times New Roman"/>
          <w:color w:val="000000"/>
          <w:sz w:val="28"/>
          <w:szCs w:val="28"/>
        </w:rPr>
      </w:pPr>
      <w:r w:rsidRPr="00135207">
        <w:rPr>
          <w:rFonts w:ascii="Times New Roman" w:eastAsia="Calibri" w:hAnsi="Times New Roman" w:cs="Times New Roman"/>
          <w:color w:val="000000"/>
          <w:sz w:val="28"/>
          <w:szCs w:val="28"/>
        </w:rPr>
        <w:t>Критерии оценки по дисциплине «Эконометрика 1» для аттестации на экзамене следующие: 86-100 баллов – «отлично», 76-85 баллов – «хорошо», 61-75 баллов – «удовлетворительно», 60 и менее баллов – «неудовлетвор</w:t>
      </w:r>
      <w:r w:rsidRPr="00135207">
        <w:rPr>
          <w:rFonts w:ascii="Times New Roman" w:eastAsia="Calibri" w:hAnsi="Times New Roman" w:cs="Times New Roman"/>
          <w:color w:val="000000"/>
          <w:sz w:val="28"/>
          <w:szCs w:val="28"/>
        </w:rPr>
        <w:t>и</w:t>
      </w:r>
      <w:r w:rsidRPr="00135207">
        <w:rPr>
          <w:rFonts w:ascii="Times New Roman" w:eastAsia="Calibri" w:hAnsi="Times New Roman" w:cs="Times New Roman"/>
          <w:color w:val="000000"/>
          <w:sz w:val="28"/>
          <w:szCs w:val="28"/>
        </w:rPr>
        <w:t xml:space="preserve">тельно». </w:t>
      </w:r>
    </w:p>
    <w:p w:rsidR="00E10764" w:rsidRPr="00135207" w:rsidRDefault="00E10764" w:rsidP="004B17DC">
      <w:pPr>
        <w:pStyle w:val="3"/>
        <w:widowControl w:val="0"/>
        <w:spacing w:after="0" w:line="360" w:lineRule="auto"/>
        <w:jc w:val="both"/>
        <w:rPr>
          <w:sz w:val="28"/>
          <w:szCs w:val="28"/>
          <w:lang w:val="ru-RU"/>
        </w:rPr>
      </w:pPr>
    </w:p>
    <w:p w:rsidR="00E10764" w:rsidRPr="00135207" w:rsidRDefault="00E10764" w:rsidP="004B17DC">
      <w:pPr>
        <w:widowControl w:val="0"/>
        <w:spacing w:after="0" w:line="360" w:lineRule="auto"/>
        <w:contextualSpacing/>
        <w:jc w:val="center"/>
        <w:rPr>
          <w:rFonts w:ascii="Times New Roman" w:hAnsi="Times New Roman" w:cs="Times New Roman"/>
          <w:b/>
          <w:color w:val="000000"/>
          <w:sz w:val="28"/>
          <w:szCs w:val="28"/>
        </w:rPr>
      </w:pPr>
      <w:r w:rsidRPr="00135207">
        <w:rPr>
          <w:rFonts w:ascii="Times New Roman" w:hAnsi="Times New Roman" w:cs="Times New Roman"/>
          <w:b/>
          <w:color w:val="000000"/>
          <w:sz w:val="28"/>
          <w:szCs w:val="28"/>
        </w:rPr>
        <w:t xml:space="preserve">Рекомендации по планированию и организации времени, </w:t>
      </w:r>
    </w:p>
    <w:p w:rsidR="00E10764" w:rsidRPr="00135207" w:rsidRDefault="00E10764" w:rsidP="004B17DC">
      <w:pPr>
        <w:widowControl w:val="0"/>
        <w:spacing w:after="0" w:line="360" w:lineRule="auto"/>
        <w:contextualSpacing/>
        <w:jc w:val="center"/>
        <w:rPr>
          <w:rFonts w:ascii="Times New Roman" w:hAnsi="Times New Roman" w:cs="Times New Roman"/>
          <w:b/>
          <w:sz w:val="28"/>
          <w:szCs w:val="28"/>
          <w:lang w:eastAsia="ru-RU"/>
        </w:rPr>
      </w:pPr>
      <w:proofErr w:type="gramStart"/>
      <w:r w:rsidRPr="00135207">
        <w:rPr>
          <w:rFonts w:ascii="Times New Roman" w:hAnsi="Times New Roman" w:cs="Times New Roman"/>
          <w:b/>
          <w:color w:val="000000"/>
          <w:sz w:val="28"/>
          <w:szCs w:val="28"/>
        </w:rPr>
        <w:t>отведенного</w:t>
      </w:r>
      <w:proofErr w:type="gramEnd"/>
      <w:r w:rsidRPr="00135207">
        <w:rPr>
          <w:rFonts w:ascii="Times New Roman" w:hAnsi="Times New Roman" w:cs="Times New Roman"/>
          <w:b/>
          <w:color w:val="000000"/>
          <w:sz w:val="28"/>
          <w:szCs w:val="28"/>
        </w:rPr>
        <w:t xml:space="preserve"> на изучение дисциплины</w:t>
      </w:r>
    </w:p>
    <w:p w:rsidR="00E10764" w:rsidRPr="00135207" w:rsidRDefault="00E10764" w:rsidP="004B17DC">
      <w:pPr>
        <w:pStyle w:val="3"/>
        <w:widowControl w:val="0"/>
        <w:spacing w:after="0" w:line="360" w:lineRule="auto"/>
        <w:ind w:firstLine="567"/>
        <w:jc w:val="both"/>
        <w:rPr>
          <w:sz w:val="28"/>
          <w:szCs w:val="28"/>
        </w:rPr>
      </w:pPr>
      <w:r w:rsidRPr="00135207">
        <w:rPr>
          <w:sz w:val="28"/>
          <w:szCs w:val="28"/>
        </w:rPr>
        <w:t>Оптимальным вариантом планирования и организации студентом времени, необходимого для изучения дисциплины, является равномерное распределение учебной нагрузки, т.е. систематическое ознакомление с теоретическим материалом на лекционных занятиях и закрепление полученных знаний при подготовке и выполнении лабораторных работ и заданий, предусмотренных для самостоятельной работы студентов.</w:t>
      </w:r>
    </w:p>
    <w:p w:rsidR="00E10764" w:rsidRPr="00135207" w:rsidRDefault="00E10764" w:rsidP="004B17DC">
      <w:pPr>
        <w:pStyle w:val="3"/>
        <w:widowControl w:val="0"/>
        <w:spacing w:after="0" w:line="360" w:lineRule="auto"/>
        <w:ind w:firstLine="567"/>
        <w:jc w:val="both"/>
        <w:rPr>
          <w:sz w:val="28"/>
          <w:szCs w:val="28"/>
        </w:rPr>
      </w:pPr>
      <w:r w:rsidRPr="00135207">
        <w:rPr>
          <w:sz w:val="28"/>
          <w:szCs w:val="28"/>
        </w:rPr>
        <w:t>Подготовку к выполнению лабораторных работ необходимо проводить заранее, чтобы была возможность проконсультироваться с преподавателем по возникающим вопросам. В случае пропуска занятия, необходимо предоставить письменную разработку пропущенной лабораторной работы.</w:t>
      </w:r>
    </w:p>
    <w:p w:rsidR="00E10764" w:rsidRPr="00135207" w:rsidRDefault="00E10764" w:rsidP="004B17DC">
      <w:pPr>
        <w:pStyle w:val="3"/>
        <w:widowControl w:val="0"/>
        <w:spacing w:after="0" w:line="360" w:lineRule="auto"/>
        <w:ind w:firstLine="567"/>
        <w:jc w:val="both"/>
        <w:rPr>
          <w:sz w:val="28"/>
          <w:szCs w:val="28"/>
        </w:rPr>
      </w:pPr>
      <w:r w:rsidRPr="00135207">
        <w:rPr>
          <w:sz w:val="28"/>
          <w:szCs w:val="28"/>
        </w:rPr>
        <w:t>Самостоятельную работу следует выполнять согласно графику и требованиям, предложенным преподавателем.</w:t>
      </w:r>
    </w:p>
    <w:p w:rsidR="00E10764" w:rsidRPr="00135207" w:rsidRDefault="00E10764" w:rsidP="004B17DC">
      <w:pPr>
        <w:pStyle w:val="3"/>
        <w:widowControl w:val="0"/>
        <w:spacing w:after="0" w:line="276" w:lineRule="auto"/>
        <w:jc w:val="center"/>
        <w:rPr>
          <w:b/>
          <w:color w:val="000000"/>
          <w:sz w:val="28"/>
          <w:szCs w:val="28"/>
          <w:lang w:val="ru-RU" w:eastAsia="en-US"/>
        </w:rPr>
      </w:pPr>
    </w:p>
    <w:p w:rsidR="00E10764" w:rsidRPr="00135207" w:rsidRDefault="00E10764" w:rsidP="004B17DC">
      <w:pPr>
        <w:pStyle w:val="3"/>
        <w:widowControl w:val="0"/>
        <w:spacing w:after="0" w:line="360" w:lineRule="auto"/>
        <w:jc w:val="center"/>
        <w:rPr>
          <w:b/>
          <w:color w:val="000000"/>
          <w:sz w:val="28"/>
          <w:szCs w:val="28"/>
          <w:lang w:eastAsia="en-US"/>
        </w:rPr>
      </w:pPr>
      <w:r w:rsidRPr="00135207">
        <w:rPr>
          <w:b/>
          <w:color w:val="000000"/>
          <w:sz w:val="28"/>
          <w:szCs w:val="28"/>
          <w:lang w:eastAsia="en-US"/>
        </w:rPr>
        <w:t>Алгоритм изучения дисциплины</w:t>
      </w:r>
    </w:p>
    <w:p w:rsidR="00E10764" w:rsidRPr="00135207" w:rsidRDefault="00E10764" w:rsidP="004B17DC">
      <w:pPr>
        <w:pStyle w:val="3"/>
        <w:widowControl w:val="0"/>
        <w:spacing w:after="0" w:line="360" w:lineRule="auto"/>
        <w:ind w:firstLine="567"/>
        <w:jc w:val="both"/>
        <w:rPr>
          <w:color w:val="000000"/>
          <w:sz w:val="28"/>
          <w:szCs w:val="28"/>
          <w:lang w:eastAsia="en-US"/>
        </w:rPr>
      </w:pPr>
      <w:r w:rsidRPr="00135207">
        <w:rPr>
          <w:sz w:val="28"/>
          <w:szCs w:val="28"/>
        </w:rPr>
        <w:t xml:space="preserve">Изучение курса должно вестись систематически и сопровождаться составлением подробного конспекта. В конспект рекомендуется включать </w:t>
      </w:r>
      <w:r w:rsidRPr="00135207">
        <w:rPr>
          <w:spacing w:val="-4"/>
          <w:sz w:val="28"/>
          <w:szCs w:val="28"/>
        </w:rPr>
        <w:t>все виды учебной работы: лекции, самостоятельную проработку рекомендуемой</w:t>
      </w:r>
      <w:r w:rsidRPr="00135207">
        <w:rPr>
          <w:sz w:val="28"/>
          <w:szCs w:val="28"/>
        </w:rPr>
        <w:t xml:space="preserve"> основной и дополнительной литературы, отчеты по лабораторным работам, </w:t>
      </w:r>
      <w:r w:rsidRPr="00135207">
        <w:rPr>
          <w:spacing w:val="-8"/>
          <w:sz w:val="28"/>
          <w:szCs w:val="28"/>
        </w:rPr>
        <w:t>решение ситуационных задач и кроссвордов, ответы на вопросы для самоконтроля</w:t>
      </w:r>
      <w:r w:rsidRPr="00135207">
        <w:rPr>
          <w:sz w:val="28"/>
          <w:szCs w:val="28"/>
        </w:rPr>
        <w:t xml:space="preserve"> </w:t>
      </w:r>
      <w:r w:rsidRPr="00135207">
        <w:rPr>
          <w:sz w:val="28"/>
          <w:szCs w:val="28"/>
        </w:rPr>
        <w:lastRenderedPageBreak/>
        <w:t xml:space="preserve">и другие задания, предусмотренные </w:t>
      </w:r>
      <w:r w:rsidRPr="00135207">
        <w:rPr>
          <w:color w:val="000000"/>
          <w:sz w:val="28"/>
          <w:szCs w:val="28"/>
          <w:lang w:eastAsia="en-US"/>
        </w:rPr>
        <w:t>для самостоятельной работы студентов.</w:t>
      </w:r>
    </w:p>
    <w:p w:rsidR="00E10764" w:rsidRPr="00135207" w:rsidRDefault="00E10764" w:rsidP="004B17DC">
      <w:pPr>
        <w:pStyle w:val="3"/>
        <w:widowControl w:val="0"/>
        <w:spacing w:after="0" w:line="360" w:lineRule="auto"/>
        <w:ind w:firstLine="567"/>
        <w:jc w:val="both"/>
        <w:rPr>
          <w:sz w:val="28"/>
          <w:szCs w:val="28"/>
        </w:rPr>
      </w:pPr>
      <w:r w:rsidRPr="00135207">
        <w:rPr>
          <w:sz w:val="28"/>
          <w:szCs w:val="28"/>
        </w:rPr>
        <w:t>Основным промежуточным показателем успешности студента в процессе изучения дисциплины является его готовность к выполнению лабораторных работ.</w:t>
      </w:r>
    </w:p>
    <w:p w:rsidR="00E10764" w:rsidRPr="00135207" w:rsidRDefault="00E10764" w:rsidP="004B17DC">
      <w:pPr>
        <w:pStyle w:val="3"/>
        <w:widowControl w:val="0"/>
        <w:spacing w:after="0" w:line="360" w:lineRule="auto"/>
        <w:ind w:firstLine="567"/>
        <w:jc w:val="both"/>
        <w:rPr>
          <w:sz w:val="28"/>
          <w:szCs w:val="28"/>
        </w:rPr>
      </w:pPr>
      <w:r w:rsidRPr="00135207">
        <w:rPr>
          <w:sz w:val="28"/>
          <w:szCs w:val="28"/>
        </w:rPr>
        <w:t xml:space="preserve">Приступая к подготовке к лабораторным работам, прежде всего, необходимо ознакомиться с планом занятия, изучить соответствующую литературу, нормативную и техническую документацию. По каждому </w:t>
      </w:r>
      <w:r w:rsidRPr="00135207">
        <w:rPr>
          <w:spacing w:val="-2"/>
          <w:sz w:val="28"/>
          <w:szCs w:val="28"/>
        </w:rPr>
        <w:t>вопросу лабораторной работы студент должен определить и усвоить ключевые</w:t>
      </w:r>
      <w:r w:rsidRPr="00135207">
        <w:rPr>
          <w:sz w:val="28"/>
          <w:szCs w:val="28"/>
        </w:rPr>
        <w:t xml:space="preserve"> понятия и представления. В случае возникновения трудностей студент должен и может обратиться за консультацией к ведущему преподавателю. </w:t>
      </w:r>
    </w:p>
    <w:p w:rsidR="00E10764" w:rsidRPr="00135207" w:rsidRDefault="00E10764" w:rsidP="004B17DC">
      <w:pPr>
        <w:pStyle w:val="3"/>
        <w:widowControl w:val="0"/>
        <w:spacing w:after="0" w:line="360" w:lineRule="auto"/>
        <w:ind w:firstLine="567"/>
        <w:jc w:val="both"/>
        <w:rPr>
          <w:sz w:val="28"/>
          <w:szCs w:val="28"/>
        </w:rPr>
      </w:pPr>
      <w:r w:rsidRPr="00135207">
        <w:rPr>
          <w:sz w:val="28"/>
          <w:szCs w:val="28"/>
        </w:rPr>
        <w:t>Критерием готовности к лабораторным работам является умение студента ответить на все контрольные вопросы, рекомендованные преподавателем.</w:t>
      </w:r>
    </w:p>
    <w:p w:rsidR="00E10764" w:rsidRPr="00135207" w:rsidRDefault="00E10764" w:rsidP="004B17DC">
      <w:pPr>
        <w:pStyle w:val="3"/>
        <w:widowControl w:val="0"/>
        <w:spacing w:after="0" w:line="360" w:lineRule="auto"/>
        <w:ind w:firstLine="567"/>
        <w:jc w:val="both"/>
        <w:rPr>
          <w:sz w:val="28"/>
          <w:szCs w:val="28"/>
        </w:rPr>
      </w:pPr>
      <w:r w:rsidRPr="00135207">
        <w:rPr>
          <w:sz w:val="28"/>
          <w:szCs w:val="28"/>
        </w:rPr>
        <w:t xml:space="preserve">Знания, полученные студентами в процессе изучения дисциплины, должны закрепляться не повторением, а применением материала. Этой цели при изучении дисциплины «Эконометрика» служат </w:t>
      </w:r>
      <w:r w:rsidRPr="00135207">
        <w:rPr>
          <w:spacing w:val="-2"/>
          <w:sz w:val="28"/>
          <w:szCs w:val="28"/>
        </w:rPr>
        <w:t>активные формы и методы обучения, такие как метод ситуационного анализа,</w:t>
      </w:r>
      <w:r w:rsidRPr="00135207">
        <w:rPr>
          <w:sz w:val="28"/>
          <w:szCs w:val="28"/>
        </w:rPr>
        <w:t xml:space="preserve"> </w:t>
      </w:r>
      <w:r w:rsidRPr="00135207">
        <w:rPr>
          <w:spacing w:val="-2"/>
          <w:sz w:val="28"/>
          <w:szCs w:val="28"/>
        </w:rPr>
        <w:t>который дает возможность студенту освоить профессиональные компетенции</w:t>
      </w:r>
      <w:r w:rsidRPr="00135207">
        <w:rPr>
          <w:sz w:val="28"/>
          <w:szCs w:val="28"/>
        </w:rPr>
        <w:t xml:space="preserve"> и проявить их в условиях, имитирующих профессиональную деятельность. </w:t>
      </w:r>
    </w:p>
    <w:p w:rsidR="00E10764" w:rsidRPr="00135207" w:rsidRDefault="00E10764" w:rsidP="004B17DC">
      <w:pPr>
        <w:widowControl w:val="0"/>
        <w:spacing w:after="0" w:line="360" w:lineRule="auto"/>
        <w:ind w:firstLine="567"/>
        <w:jc w:val="both"/>
        <w:rPr>
          <w:rFonts w:ascii="Times New Roman" w:hAnsi="Times New Roman" w:cs="Times New Roman"/>
          <w:sz w:val="28"/>
          <w:szCs w:val="28"/>
        </w:rPr>
      </w:pPr>
      <w:r w:rsidRPr="00135207">
        <w:rPr>
          <w:rFonts w:ascii="Times New Roman" w:hAnsi="Times New Roman" w:cs="Times New Roman"/>
          <w:sz w:val="28"/>
          <w:szCs w:val="28"/>
        </w:rPr>
        <w:t>Особое значение для освоения теоретического материала и для приобр</w:t>
      </w:r>
      <w:r w:rsidRPr="00135207">
        <w:rPr>
          <w:rFonts w:ascii="Times New Roman" w:hAnsi="Times New Roman" w:cs="Times New Roman"/>
          <w:sz w:val="28"/>
          <w:szCs w:val="28"/>
        </w:rPr>
        <w:t>е</w:t>
      </w:r>
      <w:r w:rsidRPr="00135207">
        <w:rPr>
          <w:rFonts w:ascii="Times New Roman" w:hAnsi="Times New Roman" w:cs="Times New Roman"/>
          <w:sz w:val="28"/>
          <w:szCs w:val="28"/>
        </w:rPr>
        <w:t>тения и формирования умений и навыков имеет самостоятельная работа ст</w:t>
      </w:r>
      <w:r w:rsidRPr="00135207">
        <w:rPr>
          <w:rFonts w:ascii="Times New Roman" w:hAnsi="Times New Roman" w:cs="Times New Roman"/>
          <w:sz w:val="28"/>
          <w:szCs w:val="28"/>
        </w:rPr>
        <w:t>у</w:t>
      </w:r>
      <w:r w:rsidRPr="00135207">
        <w:rPr>
          <w:rFonts w:ascii="Times New Roman" w:hAnsi="Times New Roman" w:cs="Times New Roman"/>
          <w:sz w:val="28"/>
          <w:szCs w:val="28"/>
        </w:rPr>
        <w:t>дентов. Самостоятельная работа студентов по данной дисциплине пред</w:t>
      </w:r>
      <w:r w:rsidRPr="00135207">
        <w:rPr>
          <w:rFonts w:ascii="Times New Roman" w:hAnsi="Times New Roman" w:cs="Times New Roman"/>
          <w:sz w:val="28"/>
          <w:szCs w:val="28"/>
        </w:rPr>
        <w:t>у</w:t>
      </w:r>
      <w:r w:rsidRPr="00135207">
        <w:rPr>
          <w:rFonts w:ascii="Times New Roman" w:hAnsi="Times New Roman" w:cs="Times New Roman"/>
          <w:sz w:val="28"/>
          <w:szCs w:val="28"/>
        </w:rPr>
        <w:t>сматривает изучение рекомендуемой основной и дополнительной литерат</w:t>
      </w:r>
      <w:r w:rsidRPr="00135207">
        <w:rPr>
          <w:rFonts w:ascii="Times New Roman" w:hAnsi="Times New Roman" w:cs="Times New Roman"/>
          <w:sz w:val="28"/>
          <w:szCs w:val="28"/>
        </w:rPr>
        <w:t>у</w:t>
      </w:r>
      <w:r w:rsidRPr="00135207">
        <w:rPr>
          <w:rFonts w:ascii="Times New Roman" w:hAnsi="Times New Roman" w:cs="Times New Roman"/>
          <w:sz w:val="28"/>
          <w:szCs w:val="28"/>
        </w:rPr>
        <w:t xml:space="preserve">ры, написание рефератов, решение кроссвордов, подготовку к выполнению и защите лабораторных работ и промежуточной аттестации – экзамену. </w:t>
      </w:r>
    </w:p>
    <w:p w:rsidR="00E10764" w:rsidRPr="00135207" w:rsidRDefault="00E10764" w:rsidP="004B17DC">
      <w:pPr>
        <w:widowControl w:val="0"/>
        <w:spacing w:after="0" w:line="360" w:lineRule="auto"/>
        <w:ind w:firstLine="567"/>
        <w:jc w:val="both"/>
        <w:rPr>
          <w:rFonts w:ascii="Times New Roman" w:hAnsi="Times New Roman" w:cs="Times New Roman"/>
          <w:sz w:val="28"/>
          <w:szCs w:val="28"/>
        </w:rPr>
      </w:pPr>
      <w:r w:rsidRPr="00135207">
        <w:rPr>
          <w:rFonts w:ascii="Times New Roman" w:hAnsi="Times New Roman" w:cs="Times New Roman"/>
          <w:sz w:val="28"/>
          <w:szCs w:val="28"/>
        </w:rPr>
        <w:t>Для самопроверки усвоения теоретического материала, подготовки к выполнению и защите лабораторных работ и сдаче экзамена студентам пре</w:t>
      </w:r>
      <w:r w:rsidRPr="00135207">
        <w:rPr>
          <w:rFonts w:ascii="Times New Roman" w:hAnsi="Times New Roman" w:cs="Times New Roman"/>
          <w:sz w:val="28"/>
          <w:szCs w:val="28"/>
        </w:rPr>
        <w:t>д</w:t>
      </w:r>
      <w:r w:rsidRPr="00135207">
        <w:rPr>
          <w:rFonts w:ascii="Times New Roman" w:hAnsi="Times New Roman" w:cs="Times New Roman"/>
          <w:sz w:val="28"/>
          <w:szCs w:val="28"/>
        </w:rPr>
        <w:t>лагаются вопросы для самоконтроля.</w:t>
      </w:r>
    </w:p>
    <w:p w:rsidR="00E10764" w:rsidRPr="00135207" w:rsidRDefault="00E10764" w:rsidP="004B17DC">
      <w:pPr>
        <w:widowControl w:val="0"/>
        <w:spacing w:after="0"/>
        <w:jc w:val="center"/>
        <w:rPr>
          <w:rFonts w:ascii="Times New Roman" w:hAnsi="Times New Roman" w:cs="Times New Roman"/>
          <w:b/>
          <w:color w:val="000000"/>
          <w:sz w:val="28"/>
          <w:szCs w:val="28"/>
        </w:rPr>
      </w:pPr>
    </w:p>
    <w:p w:rsidR="00E10764" w:rsidRPr="00135207" w:rsidRDefault="00E10764" w:rsidP="004B17DC">
      <w:pPr>
        <w:widowControl w:val="0"/>
        <w:spacing w:after="0" w:line="360" w:lineRule="auto"/>
        <w:jc w:val="center"/>
        <w:rPr>
          <w:rFonts w:ascii="Times New Roman" w:hAnsi="Times New Roman" w:cs="Times New Roman"/>
          <w:b/>
          <w:sz w:val="28"/>
          <w:szCs w:val="28"/>
        </w:rPr>
      </w:pPr>
      <w:r w:rsidRPr="00135207">
        <w:rPr>
          <w:rFonts w:ascii="Times New Roman" w:hAnsi="Times New Roman" w:cs="Times New Roman"/>
          <w:b/>
          <w:color w:val="000000"/>
          <w:sz w:val="28"/>
          <w:szCs w:val="28"/>
        </w:rPr>
        <w:t>Рекомендации по использованию методов активного обучения</w:t>
      </w:r>
    </w:p>
    <w:p w:rsidR="00E10764" w:rsidRPr="00135207" w:rsidRDefault="00E10764" w:rsidP="004B17DC">
      <w:pPr>
        <w:widowControl w:val="0"/>
        <w:spacing w:after="0" w:line="360" w:lineRule="auto"/>
        <w:ind w:firstLine="567"/>
        <w:jc w:val="both"/>
        <w:rPr>
          <w:rFonts w:ascii="Times New Roman" w:hAnsi="Times New Roman" w:cs="Times New Roman"/>
          <w:sz w:val="28"/>
          <w:szCs w:val="28"/>
        </w:rPr>
      </w:pPr>
      <w:r w:rsidRPr="00135207">
        <w:rPr>
          <w:rFonts w:ascii="Times New Roman" w:hAnsi="Times New Roman" w:cs="Times New Roman"/>
          <w:sz w:val="28"/>
          <w:szCs w:val="28"/>
        </w:rPr>
        <w:lastRenderedPageBreak/>
        <w:t>Для повышения эффективности образовательного процесса и формир</w:t>
      </w:r>
      <w:r w:rsidRPr="00135207">
        <w:rPr>
          <w:rFonts w:ascii="Times New Roman" w:hAnsi="Times New Roman" w:cs="Times New Roman"/>
          <w:sz w:val="28"/>
          <w:szCs w:val="28"/>
        </w:rPr>
        <w:t>о</w:t>
      </w:r>
      <w:r w:rsidRPr="00135207">
        <w:rPr>
          <w:rFonts w:ascii="Times New Roman" w:hAnsi="Times New Roman" w:cs="Times New Roman"/>
          <w:sz w:val="28"/>
          <w:szCs w:val="28"/>
        </w:rPr>
        <w:t>вания активной личности студента важную роль играет такой принцип об</w:t>
      </w:r>
      <w:r w:rsidRPr="00135207">
        <w:rPr>
          <w:rFonts w:ascii="Times New Roman" w:hAnsi="Times New Roman" w:cs="Times New Roman"/>
          <w:sz w:val="28"/>
          <w:szCs w:val="28"/>
        </w:rPr>
        <w:t>у</w:t>
      </w:r>
      <w:r w:rsidRPr="00135207">
        <w:rPr>
          <w:rFonts w:ascii="Times New Roman" w:hAnsi="Times New Roman" w:cs="Times New Roman"/>
          <w:sz w:val="28"/>
          <w:szCs w:val="28"/>
        </w:rPr>
        <w:t>чения как познавательная активность студентов. Целью такого обучения я</w:t>
      </w:r>
      <w:r w:rsidRPr="00135207">
        <w:rPr>
          <w:rFonts w:ascii="Times New Roman" w:hAnsi="Times New Roman" w:cs="Times New Roman"/>
          <w:sz w:val="28"/>
          <w:szCs w:val="28"/>
        </w:rPr>
        <w:t>в</w:t>
      </w:r>
      <w:r w:rsidRPr="00135207">
        <w:rPr>
          <w:rFonts w:ascii="Times New Roman" w:hAnsi="Times New Roman" w:cs="Times New Roman"/>
          <w:sz w:val="28"/>
          <w:szCs w:val="28"/>
        </w:rPr>
        <w:t>ляется не только освоение знаний, умений, навыков, но и формирование о</w:t>
      </w:r>
      <w:r w:rsidRPr="00135207">
        <w:rPr>
          <w:rFonts w:ascii="Times New Roman" w:hAnsi="Times New Roman" w:cs="Times New Roman"/>
          <w:sz w:val="28"/>
          <w:szCs w:val="28"/>
        </w:rPr>
        <w:t>с</w:t>
      </w:r>
      <w:r w:rsidRPr="00135207">
        <w:rPr>
          <w:rFonts w:ascii="Times New Roman" w:hAnsi="Times New Roman" w:cs="Times New Roman"/>
          <w:sz w:val="28"/>
          <w:szCs w:val="28"/>
        </w:rPr>
        <w:t>новополагающих качеств личности, что обуславливает необходимость и</w:t>
      </w:r>
      <w:r w:rsidRPr="00135207">
        <w:rPr>
          <w:rFonts w:ascii="Times New Roman" w:hAnsi="Times New Roman" w:cs="Times New Roman"/>
          <w:sz w:val="28"/>
          <w:szCs w:val="28"/>
        </w:rPr>
        <w:t>с</w:t>
      </w:r>
      <w:r w:rsidRPr="00135207">
        <w:rPr>
          <w:rFonts w:ascii="Times New Roman" w:hAnsi="Times New Roman" w:cs="Times New Roman"/>
          <w:sz w:val="28"/>
          <w:szCs w:val="28"/>
        </w:rPr>
        <w:t xml:space="preserve">пользования методов активного обучения, без которых </w:t>
      </w:r>
      <w:r w:rsidRPr="00135207">
        <w:rPr>
          <w:rFonts w:ascii="Times New Roman" w:hAnsi="Times New Roman" w:cs="Times New Roman"/>
          <w:spacing w:val="-4"/>
          <w:sz w:val="28"/>
          <w:szCs w:val="28"/>
        </w:rPr>
        <w:t>невозможно формир</w:t>
      </w:r>
      <w:r w:rsidRPr="00135207">
        <w:rPr>
          <w:rFonts w:ascii="Times New Roman" w:hAnsi="Times New Roman" w:cs="Times New Roman"/>
          <w:spacing w:val="-4"/>
          <w:sz w:val="28"/>
          <w:szCs w:val="28"/>
        </w:rPr>
        <w:t>о</w:t>
      </w:r>
      <w:r w:rsidRPr="00135207">
        <w:rPr>
          <w:rFonts w:ascii="Times New Roman" w:hAnsi="Times New Roman" w:cs="Times New Roman"/>
          <w:spacing w:val="-4"/>
          <w:sz w:val="28"/>
          <w:szCs w:val="28"/>
        </w:rPr>
        <w:t>вание специалиста, способного решать профессиональные</w:t>
      </w:r>
      <w:r w:rsidRPr="00135207">
        <w:rPr>
          <w:rFonts w:ascii="Times New Roman" w:hAnsi="Times New Roman" w:cs="Times New Roman"/>
          <w:sz w:val="28"/>
          <w:szCs w:val="28"/>
        </w:rPr>
        <w:t xml:space="preserve"> задачи в совреме</w:t>
      </w:r>
      <w:r w:rsidRPr="00135207">
        <w:rPr>
          <w:rFonts w:ascii="Times New Roman" w:hAnsi="Times New Roman" w:cs="Times New Roman"/>
          <w:sz w:val="28"/>
          <w:szCs w:val="28"/>
        </w:rPr>
        <w:t>н</w:t>
      </w:r>
      <w:r w:rsidRPr="00135207">
        <w:rPr>
          <w:rFonts w:ascii="Times New Roman" w:hAnsi="Times New Roman" w:cs="Times New Roman"/>
          <w:sz w:val="28"/>
          <w:szCs w:val="28"/>
        </w:rPr>
        <w:t>ных рыночных условиях.</w:t>
      </w:r>
    </w:p>
    <w:p w:rsidR="00E10764" w:rsidRPr="00135207" w:rsidRDefault="00E10764" w:rsidP="004B17DC">
      <w:pPr>
        <w:widowControl w:val="0"/>
        <w:spacing w:after="0" w:line="352" w:lineRule="auto"/>
        <w:ind w:firstLine="567"/>
        <w:jc w:val="both"/>
        <w:rPr>
          <w:rFonts w:ascii="Times New Roman" w:hAnsi="Times New Roman" w:cs="Times New Roman"/>
          <w:sz w:val="28"/>
          <w:szCs w:val="28"/>
        </w:rPr>
      </w:pPr>
      <w:r w:rsidRPr="00135207">
        <w:rPr>
          <w:rFonts w:ascii="Times New Roman" w:hAnsi="Times New Roman" w:cs="Times New Roman"/>
          <w:sz w:val="28"/>
          <w:szCs w:val="28"/>
        </w:rPr>
        <w:t>Для развития профессиональных навыков и личности студента в кач</w:t>
      </w:r>
      <w:r w:rsidRPr="00135207">
        <w:rPr>
          <w:rFonts w:ascii="Times New Roman" w:hAnsi="Times New Roman" w:cs="Times New Roman"/>
          <w:sz w:val="28"/>
          <w:szCs w:val="28"/>
        </w:rPr>
        <w:t>е</w:t>
      </w:r>
      <w:r w:rsidRPr="00135207">
        <w:rPr>
          <w:rFonts w:ascii="Times New Roman" w:hAnsi="Times New Roman" w:cs="Times New Roman"/>
          <w:sz w:val="28"/>
          <w:szCs w:val="28"/>
        </w:rPr>
        <w:t>стве методов активного обучения целесообразно использовать методы ситу</w:t>
      </w:r>
      <w:r w:rsidRPr="00135207">
        <w:rPr>
          <w:rFonts w:ascii="Times New Roman" w:hAnsi="Times New Roman" w:cs="Times New Roman"/>
          <w:sz w:val="28"/>
          <w:szCs w:val="28"/>
        </w:rPr>
        <w:t>а</w:t>
      </w:r>
      <w:r w:rsidRPr="00135207">
        <w:rPr>
          <w:rFonts w:ascii="Times New Roman" w:hAnsi="Times New Roman" w:cs="Times New Roman"/>
          <w:sz w:val="28"/>
          <w:szCs w:val="28"/>
        </w:rPr>
        <w:t>ционного обучения, представляющие собой описание деловой ситуации, к</w:t>
      </w:r>
      <w:r w:rsidRPr="00135207">
        <w:rPr>
          <w:rFonts w:ascii="Times New Roman" w:hAnsi="Times New Roman" w:cs="Times New Roman"/>
          <w:sz w:val="28"/>
          <w:szCs w:val="28"/>
        </w:rPr>
        <w:t>о</w:t>
      </w:r>
      <w:r w:rsidRPr="00135207">
        <w:rPr>
          <w:rFonts w:ascii="Times New Roman" w:hAnsi="Times New Roman" w:cs="Times New Roman"/>
          <w:sz w:val="28"/>
          <w:szCs w:val="28"/>
        </w:rPr>
        <w:t xml:space="preserve">торая реально возникала или возникает в процессе деятельности. </w:t>
      </w:r>
    </w:p>
    <w:p w:rsidR="00E10764" w:rsidRPr="00135207" w:rsidRDefault="00E10764" w:rsidP="004B17DC">
      <w:pPr>
        <w:widowControl w:val="0"/>
        <w:spacing w:after="0" w:line="352" w:lineRule="auto"/>
        <w:ind w:firstLine="567"/>
        <w:jc w:val="both"/>
        <w:rPr>
          <w:rFonts w:ascii="Times New Roman" w:hAnsi="Times New Roman" w:cs="Times New Roman"/>
          <w:sz w:val="28"/>
          <w:szCs w:val="28"/>
        </w:rPr>
      </w:pPr>
      <w:r w:rsidRPr="00135207">
        <w:rPr>
          <w:rFonts w:ascii="Times New Roman" w:hAnsi="Times New Roman" w:cs="Times New Roman"/>
          <w:sz w:val="28"/>
          <w:szCs w:val="28"/>
        </w:rPr>
        <w:t xml:space="preserve">Реализация такого типа </w:t>
      </w:r>
      <w:proofErr w:type="gramStart"/>
      <w:r w:rsidRPr="00135207">
        <w:rPr>
          <w:rFonts w:ascii="Times New Roman" w:hAnsi="Times New Roman" w:cs="Times New Roman"/>
          <w:sz w:val="28"/>
          <w:szCs w:val="28"/>
        </w:rPr>
        <w:t>обучения по дисциплине</w:t>
      </w:r>
      <w:proofErr w:type="gramEnd"/>
      <w:r w:rsidRPr="00135207">
        <w:rPr>
          <w:rFonts w:ascii="Times New Roman" w:hAnsi="Times New Roman" w:cs="Times New Roman"/>
          <w:sz w:val="28"/>
          <w:szCs w:val="28"/>
        </w:rPr>
        <w:t xml:space="preserve"> «Эконометрика» ос</w:t>
      </w:r>
      <w:r w:rsidRPr="00135207">
        <w:rPr>
          <w:rFonts w:ascii="Times New Roman" w:hAnsi="Times New Roman" w:cs="Times New Roman"/>
          <w:sz w:val="28"/>
          <w:szCs w:val="28"/>
        </w:rPr>
        <w:t>у</w:t>
      </w:r>
      <w:r w:rsidRPr="00135207">
        <w:rPr>
          <w:rFonts w:ascii="Times New Roman" w:hAnsi="Times New Roman" w:cs="Times New Roman"/>
          <w:sz w:val="28"/>
          <w:szCs w:val="28"/>
        </w:rPr>
        <w:t>ществляется через использование ситуационных заданий, в частности ситу</w:t>
      </w:r>
      <w:r w:rsidRPr="00135207">
        <w:rPr>
          <w:rFonts w:ascii="Times New Roman" w:hAnsi="Times New Roman" w:cs="Times New Roman"/>
          <w:sz w:val="28"/>
          <w:szCs w:val="28"/>
        </w:rPr>
        <w:t>а</w:t>
      </w:r>
      <w:r w:rsidRPr="00135207">
        <w:rPr>
          <w:rFonts w:ascii="Times New Roman" w:hAnsi="Times New Roman" w:cs="Times New Roman"/>
          <w:sz w:val="28"/>
          <w:szCs w:val="28"/>
        </w:rPr>
        <w:t>ционных задач, которые можно определить как методы имитации принятия решений в различных ситуациях путем проигрывания вариантов по заданным условиям.</w:t>
      </w:r>
    </w:p>
    <w:p w:rsidR="00E10764" w:rsidRPr="00135207" w:rsidRDefault="00E10764" w:rsidP="004B17DC">
      <w:pPr>
        <w:widowControl w:val="0"/>
        <w:spacing w:after="0" w:line="352" w:lineRule="auto"/>
        <w:ind w:firstLine="567"/>
        <w:jc w:val="both"/>
        <w:rPr>
          <w:rFonts w:ascii="Times New Roman" w:hAnsi="Times New Roman" w:cs="Times New Roman"/>
          <w:sz w:val="28"/>
          <w:szCs w:val="28"/>
        </w:rPr>
      </w:pPr>
      <w:r w:rsidRPr="00135207">
        <w:rPr>
          <w:rFonts w:ascii="Times New Roman" w:hAnsi="Times New Roman" w:cs="Times New Roman"/>
          <w:sz w:val="28"/>
          <w:szCs w:val="28"/>
        </w:rPr>
        <w:t>Ситуационные задачи</w:t>
      </w:r>
      <w:r w:rsidRPr="00135207">
        <w:rPr>
          <w:rFonts w:ascii="Times New Roman" w:hAnsi="Times New Roman" w:cs="Times New Roman"/>
          <w:b/>
          <w:i/>
          <w:sz w:val="28"/>
          <w:szCs w:val="28"/>
        </w:rPr>
        <w:t xml:space="preserve"> </w:t>
      </w:r>
      <w:r w:rsidRPr="00135207">
        <w:rPr>
          <w:rFonts w:ascii="Times New Roman" w:hAnsi="Times New Roman" w:cs="Times New Roman"/>
          <w:sz w:val="28"/>
          <w:szCs w:val="28"/>
        </w:rPr>
        <w:t>предназначены для использования студентами конкретных приемов и концепций при их выполнении для того, чтобы пол</w:t>
      </w:r>
      <w:r w:rsidRPr="00135207">
        <w:rPr>
          <w:rFonts w:ascii="Times New Roman" w:hAnsi="Times New Roman" w:cs="Times New Roman"/>
          <w:sz w:val="28"/>
          <w:szCs w:val="28"/>
        </w:rPr>
        <w:t>у</w:t>
      </w:r>
      <w:r w:rsidRPr="00135207">
        <w:rPr>
          <w:rFonts w:ascii="Times New Roman" w:hAnsi="Times New Roman" w:cs="Times New Roman"/>
          <w:sz w:val="28"/>
          <w:szCs w:val="28"/>
        </w:rPr>
        <w:t>чить достаточный уровень знаний и умений для принятия решений в анал</w:t>
      </w:r>
      <w:r w:rsidRPr="00135207">
        <w:rPr>
          <w:rFonts w:ascii="Times New Roman" w:hAnsi="Times New Roman" w:cs="Times New Roman"/>
          <w:sz w:val="28"/>
          <w:szCs w:val="28"/>
        </w:rPr>
        <w:t>о</w:t>
      </w:r>
      <w:r w:rsidRPr="00135207">
        <w:rPr>
          <w:rFonts w:ascii="Times New Roman" w:hAnsi="Times New Roman" w:cs="Times New Roman"/>
          <w:sz w:val="28"/>
          <w:szCs w:val="28"/>
        </w:rPr>
        <w:t>гичных ситуациях на предприятиях, тем самым уменьшая разрыв между те</w:t>
      </w:r>
      <w:r w:rsidRPr="00135207">
        <w:rPr>
          <w:rFonts w:ascii="Times New Roman" w:hAnsi="Times New Roman" w:cs="Times New Roman"/>
          <w:sz w:val="28"/>
          <w:szCs w:val="28"/>
        </w:rPr>
        <w:t>о</w:t>
      </w:r>
      <w:r w:rsidRPr="00135207">
        <w:rPr>
          <w:rFonts w:ascii="Times New Roman" w:hAnsi="Times New Roman" w:cs="Times New Roman"/>
          <w:sz w:val="28"/>
          <w:szCs w:val="28"/>
        </w:rPr>
        <w:t>ретическими знаниями и практическими умениями.</w:t>
      </w:r>
    </w:p>
    <w:p w:rsidR="00E10764" w:rsidRPr="00135207" w:rsidRDefault="00E10764" w:rsidP="004B17DC">
      <w:pPr>
        <w:widowControl w:val="0"/>
        <w:spacing w:after="0" w:line="352" w:lineRule="auto"/>
        <w:ind w:firstLine="567"/>
        <w:jc w:val="both"/>
        <w:rPr>
          <w:rFonts w:ascii="Times New Roman" w:hAnsi="Times New Roman" w:cs="Times New Roman"/>
          <w:sz w:val="28"/>
          <w:szCs w:val="28"/>
        </w:rPr>
      </w:pPr>
      <w:r w:rsidRPr="00135207">
        <w:rPr>
          <w:rFonts w:ascii="Times New Roman" w:hAnsi="Times New Roman" w:cs="Times New Roman"/>
          <w:sz w:val="28"/>
          <w:szCs w:val="28"/>
        </w:rPr>
        <w:t>Решение ситуационных задач студентам предлагается в конце лабор</w:t>
      </w:r>
      <w:r w:rsidRPr="00135207">
        <w:rPr>
          <w:rFonts w:ascii="Times New Roman" w:hAnsi="Times New Roman" w:cs="Times New Roman"/>
          <w:sz w:val="28"/>
          <w:szCs w:val="28"/>
        </w:rPr>
        <w:t>а</w:t>
      </w:r>
      <w:r w:rsidRPr="00135207">
        <w:rPr>
          <w:rFonts w:ascii="Times New Roman" w:hAnsi="Times New Roman" w:cs="Times New Roman"/>
          <w:sz w:val="28"/>
          <w:szCs w:val="28"/>
        </w:rPr>
        <w:t xml:space="preserve">торных работ в завершении изучения определенной учебной темы, а знания, полученные на лекциях, должны стать основой для решения этих задач. Из этого следует, что студент должен владеть достаточным уровнем </w:t>
      </w:r>
      <w:r w:rsidRPr="00135207">
        <w:rPr>
          <w:rFonts w:ascii="Times New Roman" w:hAnsi="Times New Roman" w:cs="Times New Roman"/>
          <w:spacing w:val="-4"/>
          <w:sz w:val="28"/>
          <w:szCs w:val="28"/>
        </w:rPr>
        <w:t>знания те</w:t>
      </w:r>
      <w:r w:rsidRPr="00135207">
        <w:rPr>
          <w:rFonts w:ascii="Times New Roman" w:hAnsi="Times New Roman" w:cs="Times New Roman"/>
          <w:spacing w:val="-4"/>
          <w:sz w:val="28"/>
          <w:szCs w:val="28"/>
        </w:rPr>
        <w:t>о</w:t>
      </w:r>
      <w:r w:rsidRPr="00135207">
        <w:rPr>
          <w:rFonts w:ascii="Times New Roman" w:hAnsi="Times New Roman" w:cs="Times New Roman"/>
          <w:spacing w:val="-4"/>
          <w:sz w:val="28"/>
          <w:szCs w:val="28"/>
        </w:rPr>
        <w:t>ретического материала, уметь работать с действующей нормативной</w:t>
      </w:r>
      <w:r w:rsidRPr="00135207">
        <w:rPr>
          <w:rFonts w:ascii="Times New Roman" w:hAnsi="Times New Roman" w:cs="Times New Roman"/>
          <w:sz w:val="28"/>
          <w:szCs w:val="28"/>
        </w:rPr>
        <w:t xml:space="preserve"> и техн</w:t>
      </w:r>
      <w:r w:rsidRPr="00135207">
        <w:rPr>
          <w:rFonts w:ascii="Times New Roman" w:hAnsi="Times New Roman" w:cs="Times New Roman"/>
          <w:sz w:val="28"/>
          <w:szCs w:val="28"/>
        </w:rPr>
        <w:t>и</w:t>
      </w:r>
      <w:r w:rsidRPr="00135207">
        <w:rPr>
          <w:rFonts w:ascii="Times New Roman" w:hAnsi="Times New Roman" w:cs="Times New Roman"/>
          <w:sz w:val="28"/>
          <w:szCs w:val="28"/>
        </w:rPr>
        <w:t>ческой документацией для оценки качества потребительских товаров. Это предполагает осознание студентом процесса принятия решений при оценке качества товаров и вынесения решения по ситуационной задаче.</w:t>
      </w:r>
    </w:p>
    <w:p w:rsidR="00E10764" w:rsidRPr="00135207" w:rsidRDefault="00E10764" w:rsidP="004B17DC">
      <w:pPr>
        <w:widowControl w:val="0"/>
        <w:spacing w:after="0" w:line="352" w:lineRule="auto"/>
        <w:ind w:firstLine="567"/>
        <w:jc w:val="both"/>
        <w:rPr>
          <w:rFonts w:ascii="Times New Roman" w:hAnsi="Times New Roman" w:cs="Times New Roman"/>
          <w:sz w:val="28"/>
          <w:szCs w:val="28"/>
        </w:rPr>
      </w:pPr>
      <w:r w:rsidRPr="00135207">
        <w:rPr>
          <w:rFonts w:ascii="Times New Roman" w:hAnsi="Times New Roman" w:cs="Times New Roman"/>
          <w:sz w:val="28"/>
          <w:szCs w:val="28"/>
        </w:rPr>
        <w:lastRenderedPageBreak/>
        <w:t>Студент должен уметь правильно интерпретировать ситуацию, т.е. пр</w:t>
      </w:r>
      <w:r w:rsidRPr="00135207">
        <w:rPr>
          <w:rFonts w:ascii="Times New Roman" w:hAnsi="Times New Roman" w:cs="Times New Roman"/>
          <w:sz w:val="28"/>
          <w:szCs w:val="28"/>
        </w:rPr>
        <w:t>а</w:t>
      </w:r>
      <w:r w:rsidRPr="00135207">
        <w:rPr>
          <w:rFonts w:ascii="Times New Roman" w:hAnsi="Times New Roman" w:cs="Times New Roman"/>
          <w:sz w:val="28"/>
          <w:szCs w:val="28"/>
        </w:rPr>
        <w:t xml:space="preserve">вильно определять – </w:t>
      </w:r>
      <w:proofErr w:type="gramStart"/>
      <w:r w:rsidRPr="00135207">
        <w:rPr>
          <w:rFonts w:ascii="Times New Roman" w:hAnsi="Times New Roman" w:cs="Times New Roman"/>
          <w:sz w:val="28"/>
          <w:szCs w:val="28"/>
        </w:rPr>
        <w:t>какие</w:t>
      </w:r>
      <w:proofErr w:type="gramEnd"/>
      <w:r w:rsidRPr="00135207">
        <w:rPr>
          <w:rFonts w:ascii="Times New Roman" w:hAnsi="Times New Roman" w:cs="Times New Roman"/>
          <w:sz w:val="28"/>
          <w:szCs w:val="28"/>
        </w:rPr>
        <w:t xml:space="preserve"> факторы являются наиболее важными в данной ситуации и </w:t>
      </w:r>
      <w:proofErr w:type="gramStart"/>
      <w:r w:rsidRPr="00135207">
        <w:rPr>
          <w:rFonts w:ascii="Times New Roman" w:hAnsi="Times New Roman" w:cs="Times New Roman"/>
          <w:sz w:val="28"/>
          <w:szCs w:val="28"/>
        </w:rPr>
        <w:t>какое</w:t>
      </w:r>
      <w:proofErr w:type="gramEnd"/>
      <w:r w:rsidRPr="00135207">
        <w:rPr>
          <w:rFonts w:ascii="Times New Roman" w:hAnsi="Times New Roman" w:cs="Times New Roman"/>
          <w:sz w:val="28"/>
          <w:szCs w:val="28"/>
        </w:rPr>
        <w:t xml:space="preserve"> решение необходимо принять в соответствии с действу</w:t>
      </w:r>
      <w:r w:rsidRPr="00135207">
        <w:rPr>
          <w:rFonts w:ascii="Times New Roman" w:hAnsi="Times New Roman" w:cs="Times New Roman"/>
          <w:sz w:val="28"/>
          <w:szCs w:val="28"/>
        </w:rPr>
        <w:t>ю</w:t>
      </w:r>
      <w:r w:rsidRPr="00135207">
        <w:rPr>
          <w:rFonts w:ascii="Times New Roman" w:hAnsi="Times New Roman" w:cs="Times New Roman"/>
          <w:sz w:val="28"/>
          <w:szCs w:val="28"/>
        </w:rPr>
        <w:t>щей нормативной и технической документацией.</w:t>
      </w:r>
    </w:p>
    <w:p w:rsidR="00E10764" w:rsidRPr="00135207" w:rsidRDefault="00E10764" w:rsidP="004B17DC">
      <w:pPr>
        <w:widowControl w:val="0"/>
        <w:spacing w:after="0" w:line="352" w:lineRule="auto"/>
        <w:ind w:firstLine="567"/>
        <w:jc w:val="both"/>
        <w:rPr>
          <w:rFonts w:ascii="Times New Roman" w:hAnsi="Times New Roman" w:cs="Times New Roman"/>
          <w:sz w:val="28"/>
          <w:szCs w:val="28"/>
        </w:rPr>
      </w:pPr>
      <w:r w:rsidRPr="00135207">
        <w:rPr>
          <w:rFonts w:ascii="Times New Roman" w:hAnsi="Times New Roman" w:cs="Times New Roman"/>
          <w:sz w:val="28"/>
          <w:szCs w:val="28"/>
        </w:rPr>
        <w:t>Таким образом, решение  ситуационных задач призвано вырабатывать следующие умения и навыки у студентов:</w:t>
      </w:r>
    </w:p>
    <w:p w:rsidR="00E10764" w:rsidRPr="00135207" w:rsidRDefault="00E10764" w:rsidP="004B17DC">
      <w:pPr>
        <w:pStyle w:val="ad"/>
        <w:widowControl w:val="0"/>
        <w:numPr>
          <w:ilvl w:val="0"/>
          <w:numId w:val="17"/>
        </w:numPr>
        <w:tabs>
          <w:tab w:val="left" w:pos="851"/>
        </w:tabs>
        <w:spacing w:line="352" w:lineRule="auto"/>
        <w:ind w:left="0" w:firstLine="567"/>
        <w:jc w:val="both"/>
        <w:rPr>
          <w:sz w:val="28"/>
          <w:szCs w:val="28"/>
        </w:rPr>
      </w:pPr>
      <w:r w:rsidRPr="00135207">
        <w:rPr>
          <w:sz w:val="28"/>
          <w:szCs w:val="28"/>
        </w:rPr>
        <w:t>работать с увеличивающимся и постоянно обновляющимся потоком информации в области товароведения и оценки качества товаров, связанного с изменяющейся рыночной ситуацией и применением законодательной базы;</w:t>
      </w:r>
    </w:p>
    <w:p w:rsidR="00E10764" w:rsidRPr="00135207" w:rsidRDefault="00E10764" w:rsidP="004B17DC">
      <w:pPr>
        <w:pStyle w:val="ad"/>
        <w:widowControl w:val="0"/>
        <w:numPr>
          <w:ilvl w:val="0"/>
          <w:numId w:val="17"/>
        </w:numPr>
        <w:tabs>
          <w:tab w:val="left" w:pos="851"/>
        </w:tabs>
        <w:spacing w:line="360" w:lineRule="auto"/>
        <w:ind w:left="0" w:firstLine="567"/>
        <w:jc w:val="both"/>
        <w:rPr>
          <w:sz w:val="28"/>
          <w:szCs w:val="28"/>
        </w:rPr>
      </w:pPr>
      <w:r w:rsidRPr="00135207">
        <w:rPr>
          <w:sz w:val="28"/>
          <w:szCs w:val="28"/>
        </w:rPr>
        <w:t>высказывать и отстаивать свою точку зрения четкой, уверенной и грамотной речью;</w:t>
      </w:r>
    </w:p>
    <w:p w:rsidR="00E10764" w:rsidRPr="00135207" w:rsidRDefault="00E10764" w:rsidP="004B17DC">
      <w:pPr>
        <w:pStyle w:val="ad"/>
        <w:widowControl w:val="0"/>
        <w:numPr>
          <w:ilvl w:val="0"/>
          <w:numId w:val="17"/>
        </w:numPr>
        <w:tabs>
          <w:tab w:val="left" w:pos="851"/>
        </w:tabs>
        <w:spacing w:line="360" w:lineRule="auto"/>
        <w:ind w:left="0" w:firstLine="567"/>
        <w:jc w:val="both"/>
        <w:rPr>
          <w:sz w:val="28"/>
          <w:szCs w:val="28"/>
        </w:rPr>
      </w:pPr>
      <w:r w:rsidRPr="00135207">
        <w:rPr>
          <w:sz w:val="28"/>
          <w:szCs w:val="28"/>
        </w:rPr>
        <w:t>вырабатывать собственное мнение на основе осмысления теоретич</w:t>
      </w:r>
      <w:r w:rsidRPr="00135207">
        <w:rPr>
          <w:sz w:val="28"/>
          <w:szCs w:val="28"/>
        </w:rPr>
        <w:t>е</w:t>
      </w:r>
      <w:r w:rsidRPr="00135207">
        <w:rPr>
          <w:sz w:val="28"/>
          <w:szCs w:val="28"/>
        </w:rPr>
        <w:t>ских знаний и проведения экспериментальных исследований;</w:t>
      </w:r>
    </w:p>
    <w:p w:rsidR="00E10764" w:rsidRPr="00135207" w:rsidRDefault="00E10764" w:rsidP="004B17DC">
      <w:pPr>
        <w:pStyle w:val="ad"/>
        <w:widowControl w:val="0"/>
        <w:numPr>
          <w:ilvl w:val="0"/>
          <w:numId w:val="17"/>
        </w:numPr>
        <w:tabs>
          <w:tab w:val="left" w:pos="851"/>
        </w:tabs>
        <w:spacing w:line="360" w:lineRule="auto"/>
        <w:ind w:left="0" w:firstLine="567"/>
        <w:jc w:val="both"/>
        <w:rPr>
          <w:sz w:val="28"/>
          <w:szCs w:val="28"/>
        </w:rPr>
      </w:pPr>
      <w:r w:rsidRPr="00135207">
        <w:rPr>
          <w:sz w:val="28"/>
          <w:szCs w:val="28"/>
        </w:rPr>
        <w:t>самостоятельно принимать решения.</w:t>
      </w:r>
    </w:p>
    <w:p w:rsidR="00E10764" w:rsidRPr="00135207" w:rsidRDefault="00E10764" w:rsidP="004B17DC">
      <w:pPr>
        <w:pStyle w:val="3"/>
        <w:widowControl w:val="0"/>
        <w:spacing w:after="0" w:line="360" w:lineRule="auto"/>
        <w:ind w:firstLine="567"/>
        <w:jc w:val="both"/>
        <w:rPr>
          <w:sz w:val="28"/>
          <w:szCs w:val="28"/>
          <w:lang w:val="ru-RU"/>
        </w:rPr>
      </w:pPr>
      <w:r w:rsidRPr="00135207">
        <w:rPr>
          <w:sz w:val="28"/>
          <w:szCs w:val="28"/>
        </w:rPr>
        <w:t>Технология выполнения ситуационных задач включает в себя организацию самостоятельной работы обучающихся с консультационной поддержкой преподавателя. На этапе ознакомления с задачей студент самостоятельно оценивает ситуацию, изложенную в тексте, исследует теоретический материал, устанавливает ключевые факторы и проводит анализ проблем, изложенных в условии задачи. Затем составляет план действий и оценивает возможности его реализации. По окончании самостоятельного анализа студент должен ответить на вопросы, выполнить задания и составить письменный отчет по данному заданию.</w:t>
      </w:r>
    </w:p>
    <w:p w:rsidR="00E10764" w:rsidRPr="00135207" w:rsidRDefault="00E10764" w:rsidP="004B17DC">
      <w:pPr>
        <w:widowControl w:val="0"/>
        <w:spacing w:after="0"/>
        <w:jc w:val="center"/>
        <w:rPr>
          <w:rFonts w:ascii="Times New Roman" w:hAnsi="Times New Roman" w:cs="Times New Roman"/>
          <w:b/>
          <w:color w:val="000000"/>
          <w:sz w:val="28"/>
          <w:szCs w:val="28"/>
        </w:rPr>
      </w:pPr>
    </w:p>
    <w:p w:rsidR="00E10764" w:rsidRPr="00135207" w:rsidRDefault="00E10764" w:rsidP="004B17DC">
      <w:pPr>
        <w:widowControl w:val="0"/>
        <w:spacing w:after="0" w:line="360" w:lineRule="auto"/>
        <w:jc w:val="center"/>
        <w:rPr>
          <w:rFonts w:ascii="Times New Roman" w:hAnsi="Times New Roman" w:cs="Times New Roman"/>
          <w:b/>
          <w:color w:val="000000"/>
          <w:sz w:val="28"/>
          <w:szCs w:val="28"/>
        </w:rPr>
      </w:pPr>
      <w:r w:rsidRPr="00135207">
        <w:rPr>
          <w:rFonts w:ascii="Times New Roman" w:hAnsi="Times New Roman" w:cs="Times New Roman"/>
          <w:b/>
          <w:color w:val="000000"/>
          <w:sz w:val="28"/>
          <w:szCs w:val="28"/>
        </w:rPr>
        <w:t xml:space="preserve">Рекомендации по работе с литературой </w:t>
      </w:r>
    </w:p>
    <w:p w:rsidR="00E10764" w:rsidRPr="00135207" w:rsidRDefault="00E10764" w:rsidP="004B17DC">
      <w:pPr>
        <w:pStyle w:val="3"/>
        <w:widowControl w:val="0"/>
        <w:spacing w:after="0" w:line="360" w:lineRule="auto"/>
        <w:ind w:firstLine="567"/>
        <w:jc w:val="both"/>
        <w:rPr>
          <w:color w:val="000000"/>
          <w:sz w:val="28"/>
          <w:szCs w:val="28"/>
          <w:lang w:eastAsia="en-US"/>
        </w:rPr>
      </w:pPr>
      <w:r w:rsidRPr="00135207">
        <w:rPr>
          <w:color w:val="000000"/>
          <w:sz w:val="28"/>
          <w:szCs w:val="28"/>
          <w:lang w:eastAsia="en-US"/>
        </w:rPr>
        <w:t>При самостоятельной работе с рекомендуемой литературой студентам необходимо придерживаться определенной последовательности:</w:t>
      </w:r>
    </w:p>
    <w:p w:rsidR="00E10764" w:rsidRPr="00135207" w:rsidRDefault="00E10764" w:rsidP="004B17DC">
      <w:pPr>
        <w:pStyle w:val="3"/>
        <w:widowControl w:val="0"/>
        <w:numPr>
          <w:ilvl w:val="0"/>
          <w:numId w:val="18"/>
        </w:numPr>
        <w:tabs>
          <w:tab w:val="left" w:pos="851"/>
        </w:tabs>
        <w:spacing w:after="0" w:line="360" w:lineRule="auto"/>
        <w:ind w:left="0" w:firstLine="567"/>
        <w:jc w:val="both"/>
        <w:rPr>
          <w:color w:val="000000"/>
          <w:sz w:val="28"/>
          <w:szCs w:val="28"/>
          <w:lang w:eastAsia="en-US"/>
        </w:rPr>
      </w:pPr>
      <w:r w:rsidRPr="00135207">
        <w:rPr>
          <w:color w:val="000000"/>
          <w:sz w:val="28"/>
          <w:szCs w:val="28"/>
          <w:lang w:eastAsia="en-US"/>
        </w:rPr>
        <w:t xml:space="preserve">при выборе литературного источника теоретического материала лучше всего исходить из основных понятий изучаемой темы курса, чтобы точно знать, что конкретно искать в том или ином издании; </w:t>
      </w:r>
    </w:p>
    <w:p w:rsidR="00E10764" w:rsidRPr="00135207" w:rsidRDefault="00E10764" w:rsidP="004B17DC">
      <w:pPr>
        <w:pStyle w:val="3"/>
        <w:widowControl w:val="0"/>
        <w:numPr>
          <w:ilvl w:val="0"/>
          <w:numId w:val="18"/>
        </w:numPr>
        <w:tabs>
          <w:tab w:val="left" w:pos="851"/>
        </w:tabs>
        <w:spacing w:after="0" w:line="360" w:lineRule="auto"/>
        <w:ind w:left="0" w:firstLine="567"/>
        <w:jc w:val="both"/>
        <w:rPr>
          <w:color w:val="000000"/>
          <w:sz w:val="28"/>
          <w:szCs w:val="28"/>
          <w:lang w:eastAsia="en-US"/>
        </w:rPr>
      </w:pPr>
      <w:r w:rsidRPr="00135207">
        <w:rPr>
          <w:color w:val="000000"/>
          <w:sz w:val="28"/>
          <w:szCs w:val="28"/>
          <w:lang w:eastAsia="en-US"/>
        </w:rPr>
        <w:lastRenderedPageBreak/>
        <w:t xml:space="preserve">для более глубокого усвоения и понимания материала следует читать </w:t>
      </w:r>
      <w:r w:rsidRPr="00135207">
        <w:rPr>
          <w:color w:val="000000"/>
          <w:spacing w:val="-7"/>
          <w:sz w:val="28"/>
          <w:szCs w:val="28"/>
          <w:lang w:eastAsia="en-US"/>
        </w:rPr>
        <w:t>не только имеющиеся в тексте определения и понятия, но и конкретные примеры;</w:t>
      </w:r>
    </w:p>
    <w:p w:rsidR="00E10764" w:rsidRPr="00135207" w:rsidRDefault="00E10764" w:rsidP="004B17DC">
      <w:pPr>
        <w:pStyle w:val="3"/>
        <w:widowControl w:val="0"/>
        <w:numPr>
          <w:ilvl w:val="0"/>
          <w:numId w:val="18"/>
        </w:numPr>
        <w:tabs>
          <w:tab w:val="left" w:pos="851"/>
        </w:tabs>
        <w:spacing w:after="0" w:line="360" w:lineRule="auto"/>
        <w:ind w:left="0" w:firstLine="567"/>
        <w:jc w:val="both"/>
        <w:rPr>
          <w:color w:val="000000"/>
          <w:sz w:val="28"/>
          <w:szCs w:val="28"/>
          <w:lang w:eastAsia="en-US"/>
        </w:rPr>
      </w:pPr>
      <w:r w:rsidRPr="00135207">
        <w:rPr>
          <w:color w:val="000000"/>
          <w:sz w:val="28"/>
          <w:szCs w:val="28"/>
          <w:lang w:eastAsia="en-US"/>
        </w:rPr>
        <w:t>чтобы получить более объемные и системные представления по рассматриваемой теме необходимо просмотреть несколько литературных источников (возможно альтернативных);</w:t>
      </w:r>
    </w:p>
    <w:p w:rsidR="00E10764" w:rsidRPr="00135207" w:rsidRDefault="00E10764" w:rsidP="004B17DC">
      <w:pPr>
        <w:pStyle w:val="3"/>
        <w:widowControl w:val="0"/>
        <w:numPr>
          <w:ilvl w:val="0"/>
          <w:numId w:val="18"/>
        </w:numPr>
        <w:tabs>
          <w:tab w:val="left" w:pos="851"/>
        </w:tabs>
        <w:spacing w:after="0" w:line="360" w:lineRule="auto"/>
        <w:ind w:left="0" w:firstLine="567"/>
        <w:jc w:val="both"/>
        <w:rPr>
          <w:color w:val="000000"/>
          <w:sz w:val="28"/>
          <w:szCs w:val="28"/>
          <w:lang w:eastAsia="en-US"/>
        </w:rPr>
      </w:pPr>
      <w:r w:rsidRPr="00135207">
        <w:rPr>
          <w:color w:val="000000"/>
          <w:sz w:val="28"/>
          <w:szCs w:val="28"/>
          <w:lang w:eastAsia="en-US"/>
        </w:rPr>
        <w:t>не следует конспектировать весь текст по рассматриваемой теме, так как такой подход не дает возможности осознать материал; необходимо выделить и законспектировать только основные положения, определения и понятия, позволяющие выстроить логику ответа на изучаемые вопросы.</w:t>
      </w:r>
    </w:p>
    <w:p w:rsidR="00E10764" w:rsidRPr="00135207" w:rsidRDefault="00E10764" w:rsidP="004B17DC">
      <w:pPr>
        <w:tabs>
          <w:tab w:val="left" w:pos="567"/>
        </w:tabs>
        <w:suppressAutoHyphens/>
        <w:spacing w:after="0" w:line="240" w:lineRule="auto"/>
        <w:jc w:val="center"/>
        <w:rPr>
          <w:rFonts w:ascii="Times New Roman" w:hAnsi="Times New Roman" w:cs="Times New Roman"/>
          <w:b/>
          <w:caps/>
          <w:sz w:val="28"/>
          <w:szCs w:val="28"/>
          <w:lang w:val="x-none" w:eastAsia="ru-RU"/>
        </w:rPr>
      </w:pPr>
    </w:p>
    <w:p w:rsidR="003C73B0" w:rsidRPr="00135207" w:rsidRDefault="003C73B0" w:rsidP="004B17DC">
      <w:pPr>
        <w:numPr>
          <w:ilvl w:val="0"/>
          <w:numId w:val="1"/>
        </w:numPr>
        <w:tabs>
          <w:tab w:val="clear" w:pos="1080"/>
          <w:tab w:val="num" w:pos="426"/>
        </w:tabs>
        <w:suppressAutoHyphens/>
        <w:spacing w:after="0" w:line="240" w:lineRule="auto"/>
        <w:ind w:left="0" w:firstLine="0"/>
        <w:jc w:val="center"/>
        <w:rPr>
          <w:rFonts w:ascii="Times New Roman" w:hAnsi="Times New Roman" w:cs="Times New Roman"/>
          <w:b/>
          <w:caps/>
          <w:sz w:val="28"/>
          <w:szCs w:val="28"/>
          <w:lang w:eastAsia="ru-RU"/>
        </w:rPr>
      </w:pPr>
      <w:r w:rsidRPr="00135207">
        <w:rPr>
          <w:rFonts w:ascii="Times New Roman" w:hAnsi="Times New Roman" w:cs="Times New Roman"/>
          <w:b/>
          <w:caps/>
          <w:sz w:val="28"/>
          <w:szCs w:val="28"/>
          <w:lang w:eastAsia="ru-RU"/>
        </w:rPr>
        <w:t>мАТЕРИАЛЬНО-ТЕХНИЧЕСКОЕ ОБЕСПЕЧЕНИЕ ДИСЦИПЛИНЫ</w:t>
      </w:r>
    </w:p>
    <w:p w:rsidR="00E10764" w:rsidRPr="00135207" w:rsidRDefault="00EC6F57" w:rsidP="004B17DC">
      <w:pPr>
        <w:widowControl w:val="0"/>
        <w:tabs>
          <w:tab w:val="left" w:pos="426"/>
        </w:tabs>
        <w:suppressAutoHyphens/>
        <w:spacing w:after="0" w:line="360" w:lineRule="auto"/>
        <w:ind w:firstLine="567"/>
        <w:jc w:val="both"/>
        <w:rPr>
          <w:rFonts w:ascii="Times New Roman" w:hAnsi="Times New Roman" w:cs="Times New Roman"/>
          <w:color w:val="000000"/>
          <w:sz w:val="28"/>
          <w:szCs w:val="28"/>
        </w:rPr>
      </w:pPr>
      <w:r w:rsidRPr="00135207">
        <w:rPr>
          <w:rFonts w:ascii="Times New Roman" w:eastAsia="Calibri" w:hAnsi="Times New Roman" w:cs="Times New Roman"/>
          <w:color w:val="000000"/>
          <w:sz w:val="28"/>
          <w:szCs w:val="28"/>
        </w:rPr>
        <w:tab/>
      </w:r>
      <w:r w:rsidR="00E10764" w:rsidRPr="00135207">
        <w:rPr>
          <w:rFonts w:ascii="Times New Roman" w:hAnsi="Times New Roman" w:cs="Times New Roman"/>
          <w:color w:val="000000"/>
          <w:sz w:val="28"/>
          <w:szCs w:val="28"/>
        </w:rPr>
        <w:t>Для осуществления образовательного процесса по дисциплине «Эконометрика» необходимы:</w:t>
      </w:r>
    </w:p>
    <w:p w:rsidR="00E10764" w:rsidRPr="00135207" w:rsidRDefault="00D43340" w:rsidP="004B17DC">
      <w:pPr>
        <w:pStyle w:val="ad"/>
        <w:widowControl w:val="0"/>
        <w:numPr>
          <w:ilvl w:val="0"/>
          <w:numId w:val="19"/>
        </w:numPr>
        <w:tabs>
          <w:tab w:val="left" w:pos="426"/>
        </w:tabs>
        <w:suppressAutoHyphens/>
        <w:spacing w:line="360" w:lineRule="auto"/>
        <w:ind w:left="0" w:firstLine="142"/>
        <w:rPr>
          <w:color w:val="000000"/>
          <w:sz w:val="28"/>
          <w:szCs w:val="28"/>
        </w:rPr>
      </w:pPr>
      <w:r w:rsidRPr="00135207">
        <w:rPr>
          <w:color w:val="000000"/>
          <w:sz w:val="28"/>
          <w:szCs w:val="28"/>
        </w:rPr>
        <w:t xml:space="preserve">аудитория, оснащенная </w:t>
      </w:r>
      <w:r w:rsidR="00EC6F57" w:rsidRPr="00135207">
        <w:rPr>
          <w:color w:val="000000"/>
          <w:sz w:val="28"/>
          <w:szCs w:val="28"/>
        </w:rPr>
        <w:t xml:space="preserve">доской, мелом (маркером, если доска белая) и </w:t>
      </w:r>
      <w:r w:rsidR="00E10764" w:rsidRPr="00135207">
        <w:rPr>
          <w:color w:val="000000"/>
          <w:sz w:val="28"/>
          <w:szCs w:val="28"/>
        </w:rPr>
        <w:t>мультимедийным проектором;</w:t>
      </w:r>
    </w:p>
    <w:p w:rsidR="003C73B0" w:rsidRPr="00135207" w:rsidRDefault="00E10764" w:rsidP="004B17DC">
      <w:pPr>
        <w:pStyle w:val="ad"/>
        <w:widowControl w:val="0"/>
        <w:numPr>
          <w:ilvl w:val="0"/>
          <w:numId w:val="19"/>
        </w:numPr>
        <w:tabs>
          <w:tab w:val="left" w:pos="426"/>
        </w:tabs>
        <w:suppressAutoHyphens/>
        <w:spacing w:line="360" w:lineRule="auto"/>
        <w:ind w:left="0" w:firstLine="142"/>
        <w:jc w:val="right"/>
        <w:rPr>
          <w:sz w:val="28"/>
          <w:szCs w:val="28"/>
        </w:rPr>
      </w:pPr>
      <w:r w:rsidRPr="00135207">
        <w:rPr>
          <w:color w:val="000000"/>
          <w:sz w:val="28"/>
          <w:szCs w:val="28"/>
        </w:rPr>
        <w:t>д</w:t>
      </w:r>
      <w:r w:rsidR="00D43340" w:rsidRPr="00135207">
        <w:rPr>
          <w:color w:val="000000"/>
          <w:sz w:val="28"/>
          <w:szCs w:val="28"/>
        </w:rPr>
        <w:t xml:space="preserve">ля проведения лабораторных занятий </w:t>
      </w:r>
      <w:r w:rsidR="00FE1B0A" w:rsidRPr="00135207">
        <w:rPr>
          <w:color w:val="000000"/>
          <w:sz w:val="28"/>
          <w:szCs w:val="28"/>
        </w:rPr>
        <w:t>–</w:t>
      </w:r>
      <w:r w:rsidR="00D43340" w:rsidRPr="00135207">
        <w:rPr>
          <w:color w:val="000000"/>
          <w:sz w:val="28"/>
          <w:szCs w:val="28"/>
        </w:rPr>
        <w:t xml:space="preserve"> аудитория, оснащенная мультимедийным проектором, персональными компьютерами на рабочих местах студентов с выходом в Интернет и установленным программным обеспечением (как минимум – </w:t>
      </w:r>
      <w:r w:rsidR="00EC6F57" w:rsidRPr="00135207">
        <w:rPr>
          <w:sz w:val="28"/>
          <w:lang w:val="en-US"/>
        </w:rPr>
        <w:t>R</w:t>
      </w:r>
      <w:r w:rsidR="00EC6F57" w:rsidRPr="00135207">
        <w:rPr>
          <w:sz w:val="28"/>
        </w:rPr>
        <w:t xml:space="preserve"> и </w:t>
      </w:r>
      <w:proofErr w:type="spellStart"/>
      <w:r w:rsidR="00EC6F57" w:rsidRPr="00135207">
        <w:rPr>
          <w:sz w:val="28"/>
          <w:lang w:val="en-US"/>
        </w:rPr>
        <w:t>Rstudio</w:t>
      </w:r>
      <w:proofErr w:type="spellEnd"/>
      <w:r w:rsidR="00EC6F57" w:rsidRPr="00135207">
        <w:rPr>
          <w:sz w:val="28"/>
        </w:rPr>
        <w:t xml:space="preserve">, </w:t>
      </w:r>
      <w:r w:rsidR="00EC6F57" w:rsidRPr="00135207">
        <w:rPr>
          <w:sz w:val="28"/>
          <w:lang w:val="en-US"/>
        </w:rPr>
        <w:t>Microsoft</w:t>
      </w:r>
      <w:r w:rsidR="00EC6F57" w:rsidRPr="00135207">
        <w:rPr>
          <w:sz w:val="28"/>
        </w:rPr>
        <w:t xml:space="preserve"> </w:t>
      </w:r>
      <w:r w:rsidR="00EC6F57" w:rsidRPr="00135207">
        <w:rPr>
          <w:sz w:val="28"/>
          <w:lang w:val="en-US"/>
        </w:rPr>
        <w:t>Excel</w:t>
      </w:r>
      <w:r w:rsidR="00D43340" w:rsidRPr="00135207">
        <w:rPr>
          <w:color w:val="000000"/>
          <w:sz w:val="28"/>
          <w:szCs w:val="28"/>
        </w:rPr>
        <w:t>).</w:t>
      </w:r>
      <w:r w:rsidR="003C73B0" w:rsidRPr="00135207">
        <w:rPr>
          <w:color w:val="000000"/>
          <w:sz w:val="28"/>
          <w:szCs w:val="28"/>
        </w:rPr>
        <w:br w:type="page"/>
      </w:r>
      <w:r w:rsidR="003C73B0" w:rsidRPr="00135207">
        <w:rPr>
          <w:sz w:val="28"/>
          <w:szCs w:val="28"/>
        </w:rPr>
        <w:lastRenderedPageBreak/>
        <w:t>Приложение 1</w:t>
      </w:r>
    </w:p>
    <w:p w:rsidR="003C73B0" w:rsidRPr="00135207" w:rsidRDefault="003C73B0" w:rsidP="004B17DC">
      <w:pPr>
        <w:tabs>
          <w:tab w:val="left" w:pos="708"/>
          <w:tab w:val="center" w:pos="4677"/>
          <w:tab w:val="right" w:pos="9355"/>
        </w:tabs>
        <w:suppressAutoHyphens/>
        <w:spacing w:after="0" w:line="240" w:lineRule="auto"/>
        <w:jc w:val="right"/>
        <w:rPr>
          <w:rFonts w:ascii="Times New Roman" w:eastAsia="Calibri" w:hAnsi="Times New Roman" w:cs="Times New Roman"/>
          <w:sz w:val="28"/>
          <w:szCs w:val="28"/>
          <w:lang w:eastAsia="ru-RU"/>
        </w:rPr>
      </w:pPr>
      <w:r w:rsidRPr="00135207">
        <w:rPr>
          <w:rFonts w:ascii="Times New Roman" w:eastAsia="Calibri" w:hAnsi="Times New Roman" w:cs="Times New Roman"/>
          <w:noProof/>
          <w:sz w:val="24"/>
          <w:szCs w:val="24"/>
          <w:lang w:eastAsia="ru-RU"/>
        </w:rPr>
        <w:drawing>
          <wp:anchor distT="0" distB="0" distL="114300" distR="114300" simplePos="0" relativeHeight="251665408" behindDoc="0" locked="0" layoutInCell="1" allowOverlap="1" wp14:anchorId="5114C099" wp14:editId="242D8733">
            <wp:simplePos x="0" y="0"/>
            <wp:positionH relativeFrom="column">
              <wp:posOffset>2663190</wp:posOffset>
            </wp:positionH>
            <wp:positionV relativeFrom="paragraph">
              <wp:posOffset>102235</wp:posOffset>
            </wp:positionV>
            <wp:extent cx="390525" cy="638175"/>
            <wp:effectExtent l="19050" t="0" r="9525" b="0"/>
            <wp:wrapSquare wrapText="bothSides"/>
            <wp:docPr id="18"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9"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3C73B0" w:rsidRPr="00135207" w:rsidRDefault="003C73B0" w:rsidP="004B17DC">
      <w:pPr>
        <w:tabs>
          <w:tab w:val="left" w:pos="708"/>
          <w:tab w:val="center" w:pos="4677"/>
          <w:tab w:val="right" w:pos="9355"/>
        </w:tabs>
        <w:suppressAutoHyphens/>
        <w:spacing w:after="0" w:line="240" w:lineRule="auto"/>
        <w:jc w:val="right"/>
        <w:rPr>
          <w:rFonts w:ascii="Times New Roman" w:eastAsia="Calibri" w:hAnsi="Times New Roman" w:cs="Times New Roman"/>
          <w:b/>
          <w:sz w:val="20"/>
          <w:szCs w:val="20"/>
          <w:lang w:eastAsia="ru-RU"/>
        </w:rPr>
      </w:pPr>
    </w:p>
    <w:p w:rsidR="003C73B0" w:rsidRPr="00135207" w:rsidRDefault="003C73B0" w:rsidP="004B17DC">
      <w:pPr>
        <w:shd w:val="clear" w:color="auto" w:fill="FFFFFF"/>
        <w:spacing w:after="0" w:line="240" w:lineRule="auto"/>
        <w:ind w:right="-284"/>
        <w:jc w:val="center"/>
        <w:rPr>
          <w:rFonts w:ascii="Times New Roman" w:eastAsia="Calibri" w:hAnsi="Times New Roman" w:cs="Times New Roman"/>
          <w:sz w:val="28"/>
          <w:szCs w:val="28"/>
          <w:lang w:eastAsia="ru-RU"/>
        </w:rPr>
      </w:pPr>
    </w:p>
    <w:p w:rsidR="003C73B0" w:rsidRPr="00135207" w:rsidRDefault="003C73B0" w:rsidP="004B17DC">
      <w:pPr>
        <w:shd w:val="clear" w:color="auto" w:fill="FFFFFF"/>
        <w:spacing w:after="0" w:line="240" w:lineRule="auto"/>
        <w:ind w:right="-284"/>
        <w:jc w:val="center"/>
        <w:rPr>
          <w:rFonts w:ascii="Times New Roman" w:eastAsia="Calibri" w:hAnsi="Times New Roman" w:cs="Times New Roman"/>
          <w:sz w:val="28"/>
          <w:szCs w:val="28"/>
          <w:lang w:eastAsia="ru-RU"/>
        </w:rPr>
      </w:pPr>
    </w:p>
    <w:p w:rsidR="003C73B0" w:rsidRPr="00135207" w:rsidRDefault="003C73B0" w:rsidP="004B17DC">
      <w:pPr>
        <w:shd w:val="clear" w:color="auto" w:fill="FFFFFF"/>
        <w:spacing w:after="0" w:line="240" w:lineRule="auto"/>
        <w:ind w:right="-284"/>
        <w:jc w:val="center"/>
        <w:rPr>
          <w:rFonts w:ascii="Times New Roman" w:eastAsia="Calibri" w:hAnsi="Times New Roman" w:cs="Times New Roman"/>
          <w:caps/>
          <w:sz w:val="24"/>
          <w:szCs w:val="24"/>
          <w:lang w:eastAsia="ru-RU"/>
        </w:rPr>
      </w:pPr>
      <w:r w:rsidRPr="00135207">
        <w:rPr>
          <w:rFonts w:ascii="Times New Roman" w:eastAsia="Calibri" w:hAnsi="Times New Roman" w:cs="Times New Roman"/>
          <w:sz w:val="24"/>
          <w:szCs w:val="24"/>
          <w:lang w:eastAsia="ru-RU"/>
        </w:rPr>
        <w:t>МИНИСТЕРСТВО ОБРАЗОВАНИЯ И НАУКИ РОССИЙСКОЙ ФЕДЕРАЦИИ</w:t>
      </w:r>
    </w:p>
    <w:p w:rsidR="003C73B0" w:rsidRPr="00135207" w:rsidRDefault="003C73B0" w:rsidP="004B17DC">
      <w:pPr>
        <w:spacing w:after="0" w:line="240" w:lineRule="auto"/>
        <w:jc w:val="center"/>
        <w:rPr>
          <w:rFonts w:ascii="Times New Roman" w:eastAsia="Calibri" w:hAnsi="Times New Roman" w:cs="Times New Roman"/>
          <w:lang w:eastAsia="ru-RU"/>
        </w:rPr>
      </w:pPr>
      <w:r w:rsidRPr="00135207">
        <w:rPr>
          <w:rFonts w:ascii="Times New Roman" w:eastAsia="Calibri" w:hAnsi="Times New Roman" w:cs="Times New Roman"/>
          <w:lang w:eastAsia="ru-RU"/>
        </w:rPr>
        <w:t>Федеральное государственное автономное образовательное учреждение высшего образования</w:t>
      </w:r>
    </w:p>
    <w:p w:rsidR="003C73B0" w:rsidRPr="00135207" w:rsidRDefault="003C73B0" w:rsidP="004B17DC">
      <w:pPr>
        <w:shd w:val="clear" w:color="auto" w:fill="FFFFFF"/>
        <w:spacing w:after="0" w:line="240" w:lineRule="auto"/>
        <w:jc w:val="center"/>
        <w:rPr>
          <w:rFonts w:ascii="Times New Roman" w:eastAsia="Calibri" w:hAnsi="Times New Roman" w:cs="Times New Roman"/>
          <w:b/>
          <w:bCs/>
          <w:sz w:val="28"/>
          <w:szCs w:val="28"/>
          <w:lang w:eastAsia="ru-RU"/>
        </w:rPr>
      </w:pPr>
      <w:r w:rsidRPr="00135207">
        <w:rPr>
          <w:rFonts w:ascii="Times New Roman" w:eastAsia="Calibri" w:hAnsi="Times New Roman" w:cs="Times New Roman"/>
          <w:b/>
          <w:bCs/>
          <w:sz w:val="28"/>
          <w:szCs w:val="28"/>
          <w:lang w:eastAsia="ru-RU"/>
        </w:rPr>
        <w:t>«Дальневосточный федеральный университет»</w:t>
      </w:r>
    </w:p>
    <w:p w:rsidR="003C73B0" w:rsidRPr="00135207" w:rsidRDefault="003C73B0" w:rsidP="004B17DC">
      <w:pPr>
        <w:shd w:val="clear" w:color="auto" w:fill="FFFFFF"/>
        <w:spacing w:after="0" w:line="240" w:lineRule="auto"/>
        <w:jc w:val="center"/>
        <w:rPr>
          <w:rFonts w:ascii="Times New Roman" w:eastAsia="Calibri" w:hAnsi="Times New Roman" w:cs="Times New Roman"/>
          <w:bCs/>
          <w:sz w:val="28"/>
          <w:szCs w:val="28"/>
          <w:lang w:eastAsia="ru-RU"/>
        </w:rPr>
      </w:pPr>
      <w:r w:rsidRPr="00135207">
        <w:rPr>
          <w:rFonts w:ascii="Times New Roman" w:eastAsia="Calibri" w:hAnsi="Times New Roman" w:cs="Times New Roman"/>
          <w:bCs/>
          <w:sz w:val="28"/>
          <w:szCs w:val="28"/>
          <w:lang w:eastAsia="ru-RU"/>
        </w:rPr>
        <w:t>(ДВФУ)</w:t>
      </w:r>
    </w:p>
    <w:p w:rsidR="003C73B0" w:rsidRPr="00135207" w:rsidRDefault="00206D86" w:rsidP="004B17DC">
      <w:pPr>
        <w:spacing w:after="0" w:line="240" w:lineRule="auto"/>
        <w:rPr>
          <w:rFonts w:ascii="Times New Roman" w:eastAsia="Calibri" w:hAnsi="Times New Roman" w:cs="Times New Roman"/>
          <w:sz w:val="20"/>
          <w:szCs w:val="20"/>
          <w:lang w:eastAsia="ru-RU"/>
        </w:rPr>
      </w:pPr>
      <w:r w:rsidRPr="00135207">
        <w:rPr>
          <w:rFonts w:ascii="Times New Roman" w:eastAsia="Calibri"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01A86C4C" wp14:editId="354F5F00">
                <wp:simplePos x="0" y="0"/>
                <wp:positionH relativeFrom="column">
                  <wp:posOffset>-97155</wp:posOffset>
                </wp:positionH>
                <wp:positionV relativeFrom="paragraph">
                  <wp:posOffset>95885</wp:posOffset>
                </wp:positionV>
                <wp:extent cx="6040755" cy="27305"/>
                <wp:effectExtent l="0" t="19050" r="17145" b="4889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7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mn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oPp3eykCAABIBAAADgAAAAAAAAAAAAAAAAAuAgAAZHJzL2Uy&#10;b0RvYy54bWxQSwECLQAUAAYACAAAACEAc7fX5N4AAAAJAQAADwAAAAAAAAAAAAAAAACDBAAAZHJz&#10;L2Rvd25yZXYueG1sUEsFBgAAAAAEAAQA8wAAAI4FAAAAAA==&#10;" strokeweight="4.5pt">
                <v:stroke linestyle="thickThin"/>
              </v:line>
            </w:pict>
          </mc:Fallback>
        </mc:AlternateContent>
      </w:r>
    </w:p>
    <w:p w:rsidR="003C73B0" w:rsidRPr="00135207" w:rsidRDefault="003C73B0" w:rsidP="004B17DC">
      <w:pPr>
        <w:spacing w:after="0" w:line="240" w:lineRule="auto"/>
        <w:jc w:val="center"/>
        <w:rPr>
          <w:rFonts w:ascii="Times New Roman" w:eastAsia="Calibri" w:hAnsi="Times New Roman" w:cs="Times New Roman"/>
          <w:b/>
          <w:bCs/>
          <w:caps/>
          <w:lang w:eastAsia="ru-RU"/>
        </w:rPr>
      </w:pPr>
      <w:r w:rsidRPr="00135207">
        <w:rPr>
          <w:rFonts w:ascii="Times New Roman" w:eastAsia="Calibri" w:hAnsi="Times New Roman" w:cs="Times New Roman"/>
          <w:b/>
          <w:bCs/>
          <w:caps/>
          <w:lang w:eastAsia="ru-RU"/>
        </w:rPr>
        <w:t>Название Школы (ФИЛИАЛА)</w:t>
      </w:r>
    </w:p>
    <w:p w:rsidR="003C73B0" w:rsidRPr="00135207" w:rsidRDefault="003C73B0" w:rsidP="004B17DC">
      <w:pPr>
        <w:tabs>
          <w:tab w:val="left" w:pos="709"/>
        </w:tabs>
        <w:suppressAutoHyphens/>
        <w:spacing w:after="0"/>
        <w:jc w:val="center"/>
        <w:rPr>
          <w:rFonts w:ascii="Times New Roman" w:hAnsi="Times New Roman" w:cs="Times New Roman"/>
          <w:b/>
          <w:caps/>
          <w:sz w:val="28"/>
          <w:szCs w:val="28"/>
          <w:lang w:eastAsia="ru-RU"/>
        </w:rPr>
      </w:pPr>
    </w:p>
    <w:p w:rsidR="003C73B0" w:rsidRPr="00135207" w:rsidRDefault="003C73B0" w:rsidP="004B17DC">
      <w:pPr>
        <w:tabs>
          <w:tab w:val="left" w:pos="709"/>
        </w:tabs>
        <w:suppressAutoHyphens/>
        <w:spacing w:after="0"/>
        <w:ind w:left="360"/>
        <w:jc w:val="center"/>
        <w:rPr>
          <w:rFonts w:ascii="Times New Roman" w:hAnsi="Times New Roman" w:cs="Times New Roman"/>
          <w:b/>
          <w:caps/>
          <w:sz w:val="28"/>
          <w:szCs w:val="28"/>
          <w:lang w:eastAsia="ru-RU"/>
        </w:rPr>
      </w:pPr>
    </w:p>
    <w:p w:rsidR="003C73B0" w:rsidRPr="00135207" w:rsidRDefault="003C73B0" w:rsidP="004B17DC">
      <w:pPr>
        <w:tabs>
          <w:tab w:val="left" w:pos="709"/>
        </w:tabs>
        <w:suppressAutoHyphens/>
        <w:spacing w:after="0"/>
        <w:ind w:left="360"/>
        <w:jc w:val="center"/>
        <w:rPr>
          <w:rFonts w:ascii="Times New Roman" w:hAnsi="Times New Roman" w:cs="Times New Roman"/>
          <w:b/>
          <w:caps/>
          <w:sz w:val="28"/>
          <w:szCs w:val="28"/>
          <w:lang w:eastAsia="ru-RU"/>
        </w:rPr>
      </w:pPr>
    </w:p>
    <w:p w:rsidR="003C73B0" w:rsidRPr="00135207" w:rsidRDefault="003C73B0" w:rsidP="004B17DC">
      <w:pPr>
        <w:tabs>
          <w:tab w:val="left" w:pos="709"/>
        </w:tabs>
        <w:suppressAutoHyphens/>
        <w:spacing w:after="0"/>
        <w:ind w:left="360"/>
        <w:jc w:val="center"/>
        <w:rPr>
          <w:rFonts w:ascii="Times New Roman" w:hAnsi="Times New Roman" w:cs="Times New Roman"/>
          <w:b/>
          <w:caps/>
          <w:sz w:val="28"/>
          <w:szCs w:val="28"/>
          <w:lang w:eastAsia="ru-RU"/>
        </w:rPr>
      </w:pPr>
    </w:p>
    <w:p w:rsidR="003C73B0" w:rsidRPr="00135207" w:rsidRDefault="003C73B0" w:rsidP="004B17DC">
      <w:pPr>
        <w:tabs>
          <w:tab w:val="left" w:pos="709"/>
        </w:tabs>
        <w:suppressAutoHyphens/>
        <w:spacing w:after="0"/>
        <w:ind w:left="360"/>
        <w:jc w:val="center"/>
        <w:rPr>
          <w:rFonts w:ascii="Times New Roman" w:hAnsi="Times New Roman" w:cs="Times New Roman"/>
          <w:b/>
          <w:caps/>
          <w:sz w:val="28"/>
          <w:szCs w:val="28"/>
          <w:lang w:eastAsia="ru-RU"/>
        </w:rPr>
      </w:pPr>
    </w:p>
    <w:p w:rsidR="003C73B0" w:rsidRPr="00135207" w:rsidRDefault="003C73B0" w:rsidP="004B17DC">
      <w:pPr>
        <w:tabs>
          <w:tab w:val="left" w:pos="709"/>
        </w:tabs>
        <w:suppressAutoHyphens/>
        <w:spacing w:after="0"/>
        <w:ind w:left="360"/>
        <w:jc w:val="center"/>
        <w:rPr>
          <w:rFonts w:ascii="Times New Roman" w:hAnsi="Times New Roman" w:cs="Times New Roman"/>
          <w:b/>
          <w:caps/>
          <w:sz w:val="28"/>
          <w:szCs w:val="28"/>
          <w:lang w:eastAsia="ru-RU"/>
        </w:rPr>
      </w:pPr>
    </w:p>
    <w:p w:rsidR="003C73B0" w:rsidRPr="00135207" w:rsidRDefault="003C73B0" w:rsidP="004B17DC">
      <w:pPr>
        <w:tabs>
          <w:tab w:val="left" w:pos="709"/>
        </w:tabs>
        <w:suppressAutoHyphens/>
        <w:spacing w:after="0"/>
        <w:ind w:left="360"/>
        <w:jc w:val="center"/>
        <w:rPr>
          <w:rFonts w:ascii="Times New Roman" w:hAnsi="Times New Roman" w:cs="Times New Roman"/>
          <w:b/>
          <w:caps/>
          <w:sz w:val="28"/>
          <w:szCs w:val="28"/>
          <w:lang w:eastAsia="ru-RU"/>
        </w:rPr>
      </w:pPr>
    </w:p>
    <w:p w:rsidR="003C73B0" w:rsidRPr="00135207" w:rsidRDefault="003C73B0" w:rsidP="004B17DC">
      <w:pPr>
        <w:tabs>
          <w:tab w:val="left" w:pos="709"/>
        </w:tabs>
        <w:suppressAutoHyphens/>
        <w:spacing w:after="0"/>
        <w:ind w:left="360"/>
        <w:jc w:val="center"/>
        <w:rPr>
          <w:rFonts w:ascii="Times New Roman" w:hAnsi="Times New Roman" w:cs="Times New Roman"/>
          <w:b/>
          <w:caps/>
          <w:sz w:val="28"/>
          <w:szCs w:val="28"/>
          <w:lang w:eastAsia="ru-RU"/>
        </w:rPr>
      </w:pPr>
    </w:p>
    <w:p w:rsidR="003C73B0" w:rsidRPr="00135207" w:rsidRDefault="003C73B0" w:rsidP="004B17DC">
      <w:pPr>
        <w:tabs>
          <w:tab w:val="left" w:pos="709"/>
        </w:tabs>
        <w:suppressAutoHyphens/>
        <w:spacing w:after="0"/>
        <w:ind w:left="360"/>
        <w:jc w:val="center"/>
        <w:rPr>
          <w:rFonts w:ascii="Times New Roman" w:hAnsi="Times New Roman" w:cs="Times New Roman"/>
          <w:b/>
          <w:caps/>
          <w:sz w:val="28"/>
          <w:szCs w:val="28"/>
          <w:lang w:eastAsia="ru-RU"/>
        </w:rPr>
      </w:pPr>
    </w:p>
    <w:p w:rsidR="003C73B0" w:rsidRPr="00135207" w:rsidRDefault="003C73B0" w:rsidP="004B17DC">
      <w:pPr>
        <w:tabs>
          <w:tab w:val="left" w:pos="709"/>
        </w:tabs>
        <w:suppressAutoHyphens/>
        <w:spacing w:after="0"/>
        <w:jc w:val="center"/>
        <w:rPr>
          <w:rFonts w:ascii="Times New Roman" w:hAnsi="Times New Roman" w:cs="Times New Roman"/>
          <w:b/>
          <w:caps/>
          <w:sz w:val="28"/>
          <w:szCs w:val="28"/>
          <w:lang w:eastAsia="ru-RU"/>
        </w:rPr>
      </w:pPr>
      <w:r w:rsidRPr="00135207">
        <w:rPr>
          <w:rFonts w:ascii="Times New Roman" w:hAnsi="Times New Roman" w:cs="Times New Roman"/>
          <w:b/>
          <w:caps/>
          <w:sz w:val="28"/>
          <w:szCs w:val="28"/>
          <w:lang w:eastAsia="ru-RU"/>
        </w:rPr>
        <w:t xml:space="preserve">УЧЕБНО-МЕТОДИЧЕСКОЕ обеспечение самостоятельной работы </w:t>
      </w:r>
      <w:proofErr w:type="gramStart"/>
      <w:r w:rsidRPr="00135207">
        <w:rPr>
          <w:rFonts w:ascii="Times New Roman" w:hAnsi="Times New Roman" w:cs="Times New Roman"/>
          <w:b/>
          <w:caps/>
          <w:sz w:val="28"/>
          <w:szCs w:val="28"/>
          <w:lang w:eastAsia="ru-RU"/>
        </w:rPr>
        <w:t>ОБУЧАЮЩИХСЯ</w:t>
      </w:r>
      <w:proofErr w:type="gramEnd"/>
    </w:p>
    <w:p w:rsidR="003C73B0" w:rsidRPr="00135207" w:rsidRDefault="003C73B0" w:rsidP="004B17DC">
      <w:pPr>
        <w:tabs>
          <w:tab w:val="left" w:pos="709"/>
        </w:tabs>
        <w:suppressAutoHyphens/>
        <w:spacing w:after="0"/>
        <w:jc w:val="center"/>
        <w:rPr>
          <w:rFonts w:ascii="Times New Roman" w:hAnsi="Times New Roman" w:cs="Times New Roman"/>
          <w:b/>
          <w:sz w:val="28"/>
          <w:szCs w:val="28"/>
          <w:lang w:eastAsia="ru-RU"/>
        </w:rPr>
      </w:pPr>
      <w:r w:rsidRPr="00135207">
        <w:rPr>
          <w:rFonts w:ascii="Times New Roman" w:hAnsi="Times New Roman" w:cs="Times New Roman"/>
          <w:b/>
          <w:sz w:val="28"/>
          <w:szCs w:val="28"/>
          <w:lang w:eastAsia="ru-RU"/>
        </w:rPr>
        <w:t>по дисциплине «</w:t>
      </w:r>
      <w:r w:rsidR="001707F8" w:rsidRPr="00135207">
        <w:rPr>
          <w:rFonts w:ascii="Times New Roman" w:hAnsi="Times New Roman" w:cs="Times New Roman"/>
          <w:b/>
          <w:sz w:val="28"/>
          <w:szCs w:val="28"/>
          <w:lang w:eastAsia="ru-RU"/>
        </w:rPr>
        <w:t>Эконометрика</w:t>
      </w:r>
      <w:r w:rsidRPr="00135207">
        <w:rPr>
          <w:rFonts w:ascii="Times New Roman" w:hAnsi="Times New Roman" w:cs="Times New Roman"/>
          <w:b/>
          <w:sz w:val="28"/>
          <w:szCs w:val="28"/>
          <w:lang w:eastAsia="ru-RU"/>
        </w:rPr>
        <w:t>»</w:t>
      </w:r>
    </w:p>
    <w:p w:rsidR="001707F8" w:rsidRPr="00135207" w:rsidRDefault="001707F8" w:rsidP="004B17DC">
      <w:pPr>
        <w:spacing w:after="0" w:line="240" w:lineRule="auto"/>
        <w:jc w:val="center"/>
        <w:outlineLvl w:val="5"/>
        <w:rPr>
          <w:rFonts w:ascii="Times New Roman" w:eastAsia="Calibri" w:hAnsi="Times New Roman" w:cs="Times New Roman"/>
          <w:b/>
          <w:bCs/>
          <w:sz w:val="28"/>
          <w:szCs w:val="28"/>
          <w:lang w:eastAsia="ru-RU"/>
        </w:rPr>
      </w:pPr>
      <w:r w:rsidRPr="00135207">
        <w:rPr>
          <w:rFonts w:ascii="Times New Roman" w:hAnsi="Times New Roman" w:cs="Times New Roman"/>
          <w:b/>
          <w:bCs/>
          <w:sz w:val="28"/>
          <w:szCs w:val="28"/>
          <w:lang w:eastAsia="ru-RU"/>
        </w:rPr>
        <w:t>Направление подготовки 38.04.0</w:t>
      </w:r>
      <w:r w:rsidR="00901FB7" w:rsidRPr="00135207">
        <w:rPr>
          <w:rFonts w:ascii="Times New Roman" w:hAnsi="Times New Roman" w:cs="Times New Roman"/>
          <w:b/>
          <w:bCs/>
          <w:sz w:val="28"/>
          <w:szCs w:val="28"/>
          <w:lang w:eastAsia="ru-RU"/>
        </w:rPr>
        <w:t>8</w:t>
      </w:r>
      <w:r w:rsidRPr="00135207">
        <w:rPr>
          <w:rFonts w:ascii="Times New Roman" w:hAnsi="Times New Roman" w:cs="Times New Roman"/>
          <w:b/>
          <w:bCs/>
          <w:sz w:val="28"/>
          <w:szCs w:val="28"/>
          <w:lang w:eastAsia="ru-RU"/>
        </w:rPr>
        <w:t xml:space="preserve"> </w:t>
      </w:r>
      <w:r w:rsidR="00901FB7" w:rsidRPr="00135207">
        <w:rPr>
          <w:rFonts w:ascii="Times New Roman" w:hAnsi="Times New Roman" w:cs="Times New Roman"/>
          <w:b/>
          <w:bCs/>
          <w:sz w:val="28"/>
          <w:szCs w:val="28"/>
          <w:lang w:eastAsia="ru-RU"/>
        </w:rPr>
        <w:t>Финансы и кредит</w:t>
      </w:r>
    </w:p>
    <w:p w:rsidR="001707F8" w:rsidRPr="00135207" w:rsidRDefault="001707F8" w:rsidP="004B17DC">
      <w:pPr>
        <w:spacing w:after="0" w:line="240" w:lineRule="auto"/>
        <w:jc w:val="center"/>
        <w:outlineLvl w:val="5"/>
        <w:rPr>
          <w:rFonts w:ascii="Times New Roman" w:eastAsia="Calibri" w:hAnsi="Times New Roman" w:cs="Times New Roman"/>
          <w:sz w:val="28"/>
          <w:szCs w:val="28"/>
          <w:lang w:eastAsia="ru-RU"/>
        </w:rPr>
      </w:pPr>
      <w:r w:rsidRPr="00135207">
        <w:rPr>
          <w:rFonts w:ascii="Times New Roman" w:eastAsia="Calibri" w:hAnsi="Times New Roman" w:cs="Times New Roman"/>
          <w:sz w:val="28"/>
          <w:szCs w:val="28"/>
          <w:lang w:eastAsia="ru-RU"/>
        </w:rPr>
        <w:t>магистерская программа «</w:t>
      </w:r>
      <w:r w:rsidR="00901FB7" w:rsidRPr="00135207">
        <w:rPr>
          <w:rFonts w:ascii="Times New Roman" w:eastAsia="Calibri" w:hAnsi="Times New Roman" w:cs="Times New Roman"/>
          <w:sz w:val="28"/>
          <w:szCs w:val="28"/>
          <w:lang w:eastAsia="ru-RU"/>
        </w:rPr>
        <w:t>Финансовые стратегии и технологии банковского института</w:t>
      </w:r>
      <w:r w:rsidRPr="00135207">
        <w:rPr>
          <w:rFonts w:ascii="Times New Roman" w:eastAsia="Calibri" w:hAnsi="Times New Roman" w:cs="Times New Roman"/>
          <w:sz w:val="28"/>
          <w:szCs w:val="28"/>
          <w:lang w:eastAsia="ru-RU"/>
        </w:rPr>
        <w:t>»</w:t>
      </w:r>
    </w:p>
    <w:p w:rsidR="003C73B0" w:rsidRPr="00135207" w:rsidRDefault="003C73B0" w:rsidP="004B17DC">
      <w:pPr>
        <w:spacing w:after="0" w:line="240" w:lineRule="auto"/>
        <w:jc w:val="center"/>
        <w:outlineLvl w:val="5"/>
        <w:rPr>
          <w:rFonts w:ascii="Times New Roman" w:hAnsi="Times New Roman" w:cs="Times New Roman"/>
          <w:b/>
          <w:bCs/>
          <w:sz w:val="28"/>
          <w:szCs w:val="28"/>
          <w:lang w:eastAsia="ru-RU"/>
        </w:rPr>
      </w:pPr>
      <w:r w:rsidRPr="00135207">
        <w:rPr>
          <w:rFonts w:ascii="Times New Roman" w:hAnsi="Times New Roman" w:cs="Times New Roman"/>
          <w:b/>
          <w:bCs/>
          <w:sz w:val="28"/>
          <w:szCs w:val="28"/>
          <w:lang w:eastAsia="ru-RU"/>
        </w:rPr>
        <w:t xml:space="preserve">Форма подготовки </w:t>
      </w:r>
      <w:r w:rsidR="00E10764" w:rsidRPr="00135207">
        <w:rPr>
          <w:rFonts w:ascii="Times New Roman" w:hAnsi="Times New Roman" w:cs="Times New Roman"/>
          <w:b/>
          <w:bCs/>
          <w:sz w:val="28"/>
          <w:szCs w:val="28"/>
          <w:lang w:eastAsia="ru-RU"/>
        </w:rPr>
        <w:t>за</w:t>
      </w:r>
      <w:r w:rsidRPr="00135207">
        <w:rPr>
          <w:rFonts w:ascii="Times New Roman" w:hAnsi="Times New Roman" w:cs="Times New Roman"/>
          <w:b/>
          <w:bCs/>
          <w:sz w:val="28"/>
          <w:szCs w:val="28"/>
          <w:lang w:eastAsia="ru-RU"/>
        </w:rPr>
        <w:t>очная</w:t>
      </w:r>
    </w:p>
    <w:p w:rsidR="003C73B0" w:rsidRPr="00135207" w:rsidRDefault="003C73B0" w:rsidP="004B17DC">
      <w:pPr>
        <w:tabs>
          <w:tab w:val="left" w:pos="709"/>
        </w:tabs>
        <w:suppressAutoHyphens/>
        <w:spacing w:after="0"/>
        <w:jc w:val="center"/>
        <w:rPr>
          <w:rFonts w:ascii="Times New Roman" w:hAnsi="Times New Roman" w:cs="Times New Roman"/>
          <w:caps/>
          <w:sz w:val="28"/>
          <w:szCs w:val="28"/>
          <w:lang w:eastAsia="ru-RU"/>
        </w:rPr>
      </w:pPr>
    </w:p>
    <w:p w:rsidR="003C73B0" w:rsidRPr="00135207" w:rsidRDefault="003C73B0" w:rsidP="004B17DC">
      <w:pPr>
        <w:tabs>
          <w:tab w:val="left" w:pos="709"/>
        </w:tabs>
        <w:suppressAutoHyphens/>
        <w:spacing w:after="0"/>
        <w:jc w:val="center"/>
        <w:rPr>
          <w:rFonts w:ascii="Times New Roman" w:hAnsi="Times New Roman" w:cs="Times New Roman"/>
          <w:caps/>
          <w:sz w:val="28"/>
          <w:szCs w:val="28"/>
          <w:lang w:eastAsia="ru-RU"/>
        </w:rPr>
      </w:pPr>
    </w:p>
    <w:p w:rsidR="003C73B0" w:rsidRPr="00135207" w:rsidRDefault="003C73B0" w:rsidP="004B17DC">
      <w:pPr>
        <w:tabs>
          <w:tab w:val="left" w:pos="709"/>
        </w:tabs>
        <w:suppressAutoHyphens/>
        <w:spacing w:after="0"/>
        <w:jc w:val="center"/>
        <w:rPr>
          <w:rFonts w:ascii="Times New Roman" w:hAnsi="Times New Roman" w:cs="Times New Roman"/>
          <w:caps/>
          <w:sz w:val="28"/>
          <w:szCs w:val="28"/>
          <w:lang w:eastAsia="ru-RU"/>
        </w:rPr>
      </w:pPr>
    </w:p>
    <w:p w:rsidR="003C73B0" w:rsidRPr="00135207" w:rsidRDefault="003C73B0" w:rsidP="004B17DC">
      <w:pPr>
        <w:tabs>
          <w:tab w:val="left" w:pos="709"/>
        </w:tabs>
        <w:suppressAutoHyphens/>
        <w:spacing w:after="0"/>
        <w:jc w:val="center"/>
        <w:rPr>
          <w:rFonts w:ascii="Times New Roman" w:hAnsi="Times New Roman" w:cs="Times New Roman"/>
          <w:caps/>
          <w:sz w:val="28"/>
          <w:szCs w:val="28"/>
          <w:lang w:eastAsia="ru-RU"/>
        </w:rPr>
      </w:pPr>
    </w:p>
    <w:p w:rsidR="003C73B0" w:rsidRPr="00135207" w:rsidRDefault="003C73B0" w:rsidP="004B17DC">
      <w:pPr>
        <w:tabs>
          <w:tab w:val="left" w:pos="709"/>
        </w:tabs>
        <w:suppressAutoHyphens/>
        <w:spacing w:after="0"/>
        <w:jc w:val="center"/>
        <w:rPr>
          <w:rFonts w:ascii="Times New Roman" w:hAnsi="Times New Roman" w:cs="Times New Roman"/>
          <w:caps/>
          <w:sz w:val="28"/>
          <w:szCs w:val="28"/>
          <w:lang w:eastAsia="ru-RU"/>
        </w:rPr>
      </w:pPr>
    </w:p>
    <w:p w:rsidR="003C73B0" w:rsidRPr="00135207" w:rsidRDefault="003C73B0" w:rsidP="004B17DC">
      <w:pPr>
        <w:tabs>
          <w:tab w:val="left" w:pos="709"/>
        </w:tabs>
        <w:suppressAutoHyphens/>
        <w:spacing w:after="0"/>
        <w:jc w:val="center"/>
        <w:rPr>
          <w:rFonts w:ascii="Times New Roman" w:hAnsi="Times New Roman" w:cs="Times New Roman"/>
          <w:caps/>
          <w:sz w:val="28"/>
          <w:szCs w:val="28"/>
          <w:lang w:eastAsia="ru-RU"/>
        </w:rPr>
      </w:pPr>
    </w:p>
    <w:p w:rsidR="003C73B0" w:rsidRPr="00135207" w:rsidRDefault="003C73B0" w:rsidP="004B17DC">
      <w:pPr>
        <w:tabs>
          <w:tab w:val="left" w:pos="709"/>
        </w:tabs>
        <w:suppressAutoHyphens/>
        <w:spacing w:after="0"/>
        <w:jc w:val="center"/>
        <w:rPr>
          <w:rFonts w:ascii="Times New Roman" w:hAnsi="Times New Roman" w:cs="Times New Roman"/>
          <w:caps/>
          <w:sz w:val="28"/>
          <w:szCs w:val="28"/>
          <w:lang w:eastAsia="ru-RU"/>
        </w:rPr>
      </w:pPr>
    </w:p>
    <w:p w:rsidR="003C73B0" w:rsidRPr="00135207" w:rsidRDefault="003C73B0" w:rsidP="004B17DC">
      <w:pPr>
        <w:tabs>
          <w:tab w:val="left" w:pos="709"/>
        </w:tabs>
        <w:suppressAutoHyphens/>
        <w:spacing w:after="0"/>
        <w:jc w:val="center"/>
        <w:rPr>
          <w:rFonts w:ascii="Times New Roman" w:hAnsi="Times New Roman" w:cs="Times New Roman"/>
          <w:caps/>
          <w:sz w:val="28"/>
          <w:szCs w:val="28"/>
          <w:lang w:eastAsia="ru-RU"/>
        </w:rPr>
      </w:pPr>
    </w:p>
    <w:p w:rsidR="005734AA" w:rsidRPr="00135207" w:rsidRDefault="005734AA" w:rsidP="004B17DC">
      <w:pPr>
        <w:tabs>
          <w:tab w:val="left" w:pos="709"/>
        </w:tabs>
        <w:suppressAutoHyphens/>
        <w:spacing w:after="0"/>
        <w:jc w:val="center"/>
        <w:rPr>
          <w:rFonts w:ascii="Times New Roman" w:hAnsi="Times New Roman" w:cs="Times New Roman"/>
          <w:caps/>
          <w:sz w:val="28"/>
          <w:szCs w:val="28"/>
          <w:lang w:eastAsia="ru-RU"/>
        </w:rPr>
      </w:pPr>
    </w:p>
    <w:p w:rsidR="005734AA" w:rsidRPr="00135207" w:rsidRDefault="005734AA" w:rsidP="004B17DC">
      <w:pPr>
        <w:tabs>
          <w:tab w:val="left" w:pos="709"/>
        </w:tabs>
        <w:suppressAutoHyphens/>
        <w:spacing w:after="0"/>
        <w:jc w:val="center"/>
        <w:rPr>
          <w:rFonts w:ascii="Times New Roman" w:hAnsi="Times New Roman" w:cs="Times New Roman"/>
          <w:caps/>
          <w:sz w:val="28"/>
          <w:szCs w:val="28"/>
          <w:lang w:eastAsia="ru-RU"/>
        </w:rPr>
      </w:pPr>
    </w:p>
    <w:p w:rsidR="005734AA" w:rsidRPr="00135207" w:rsidRDefault="005734AA" w:rsidP="004B17DC">
      <w:pPr>
        <w:tabs>
          <w:tab w:val="left" w:pos="709"/>
        </w:tabs>
        <w:suppressAutoHyphens/>
        <w:spacing w:after="0"/>
        <w:jc w:val="center"/>
        <w:rPr>
          <w:rFonts w:ascii="Times New Roman" w:hAnsi="Times New Roman" w:cs="Times New Roman"/>
          <w:caps/>
          <w:sz w:val="28"/>
          <w:szCs w:val="28"/>
          <w:lang w:eastAsia="ru-RU"/>
        </w:rPr>
      </w:pPr>
    </w:p>
    <w:p w:rsidR="003C73B0" w:rsidRPr="00135207" w:rsidRDefault="003C73B0" w:rsidP="004B17DC">
      <w:pPr>
        <w:tabs>
          <w:tab w:val="left" w:pos="709"/>
        </w:tabs>
        <w:suppressAutoHyphens/>
        <w:spacing w:after="0"/>
        <w:jc w:val="center"/>
        <w:rPr>
          <w:rFonts w:ascii="Times New Roman" w:hAnsi="Times New Roman" w:cs="Times New Roman"/>
          <w:b/>
          <w:caps/>
          <w:sz w:val="28"/>
          <w:szCs w:val="28"/>
          <w:lang w:eastAsia="ru-RU"/>
        </w:rPr>
      </w:pPr>
      <w:r w:rsidRPr="00135207">
        <w:rPr>
          <w:rFonts w:ascii="Times New Roman" w:hAnsi="Times New Roman" w:cs="Times New Roman"/>
          <w:b/>
          <w:sz w:val="28"/>
          <w:szCs w:val="28"/>
          <w:lang w:eastAsia="ru-RU"/>
        </w:rPr>
        <w:t>Владивосток</w:t>
      </w:r>
    </w:p>
    <w:p w:rsidR="003C73B0" w:rsidRPr="00135207" w:rsidRDefault="003C73B0" w:rsidP="004B17DC">
      <w:pPr>
        <w:tabs>
          <w:tab w:val="left" w:pos="709"/>
        </w:tabs>
        <w:suppressAutoHyphens/>
        <w:spacing w:after="0"/>
        <w:jc w:val="center"/>
        <w:rPr>
          <w:rFonts w:ascii="Times New Roman" w:hAnsi="Times New Roman" w:cs="Times New Roman"/>
          <w:b/>
          <w:caps/>
          <w:sz w:val="28"/>
          <w:szCs w:val="28"/>
          <w:lang w:eastAsia="ru-RU"/>
        </w:rPr>
      </w:pPr>
      <w:r w:rsidRPr="00135207">
        <w:rPr>
          <w:rFonts w:ascii="Times New Roman" w:hAnsi="Times New Roman" w:cs="Times New Roman"/>
          <w:b/>
          <w:caps/>
          <w:sz w:val="28"/>
          <w:szCs w:val="28"/>
          <w:lang w:eastAsia="ru-RU"/>
        </w:rPr>
        <w:t>201</w:t>
      </w:r>
      <w:r w:rsidR="00F34C05" w:rsidRPr="00135207">
        <w:rPr>
          <w:rFonts w:ascii="Times New Roman" w:hAnsi="Times New Roman" w:cs="Times New Roman"/>
          <w:b/>
          <w:caps/>
          <w:sz w:val="28"/>
          <w:szCs w:val="28"/>
          <w:lang w:eastAsia="ru-RU"/>
        </w:rPr>
        <w:t>7</w:t>
      </w:r>
    </w:p>
    <w:p w:rsidR="003C73B0" w:rsidRPr="00135207" w:rsidRDefault="003C73B0" w:rsidP="004B17DC">
      <w:pPr>
        <w:spacing w:after="0"/>
        <w:rPr>
          <w:rFonts w:ascii="Times New Roman" w:hAnsi="Times New Roman" w:cs="Times New Roman"/>
          <w:b/>
          <w:sz w:val="28"/>
          <w:szCs w:val="28"/>
          <w:lang w:eastAsia="ru-RU"/>
        </w:rPr>
      </w:pPr>
      <w:r w:rsidRPr="00135207">
        <w:rPr>
          <w:rFonts w:ascii="Times New Roman" w:hAnsi="Times New Roman" w:cs="Times New Roman"/>
          <w:b/>
          <w:sz w:val="28"/>
          <w:szCs w:val="28"/>
          <w:lang w:eastAsia="ru-RU"/>
        </w:rPr>
        <w:br w:type="page"/>
      </w:r>
    </w:p>
    <w:p w:rsidR="003C73B0" w:rsidRPr="00135207" w:rsidRDefault="003C73B0" w:rsidP="004B17DC">
      <w:pPr>
        <w:spacing w:after="0"/>
        <w:jc w:val="center"/>
        <w:rPr>
          <w:rFonts w:ascii="Times New Roman" w:hAnsi="Times New Roman" w:cs="Times New Roman"/>
          <w:b/>
          <w:sz w:val="28"/>
          <w:szCs w:val="28"/>
          <w:lang w:eastAsia="ru-RU"/>
        </w:rPr>
      </w:pPr>
      <w:r w:rsidRPr="00135207">
        <w:rPr>
          <w:rFonts w:ascii="Times New Roman" w:hAnsi="Times New Roman" w:cs="Times New Roman"/>
          <w:b/>
          <w:sz w:val="28"/>
          <w:szCs w:val="28"/>
          <w:lang w:eastAsia="ru-RU"/>
        </w:rPr>
        <w:lastRenderedPageBreak/>
        <w:t>План-график выполнения самостоятельной работы по дисциплине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1748"/>
        <w:gridCol w:w="2865"/>
        <w:gridCol w:w="2096"/>
        <w:gridCol w:w="1950"/>
      </w:tblGrid>
      <w:tr w:rsidR="003C73B0" w:rsidRPr="00135207" w:rsidTr="001707F8">
        <w:tc>
          <w:tcPr>
            <w:tcW w:w="912" w:type="dxa"/>
            <w:tcBorders>
              <w:top w:val="single" w:sz="4" w:space="0" w:color="auto"/>
              <w:left w:val="single" w:sz="4" w:space="0" w:color="auto"/>
              <w:bottom w:val="single" w:sz="4" w:space="0" w:color="auto"/>
              <w:right w:val="single" w:sz="4" w:space="0" w:color="auto"/>
            </w:tcBorders>
            <w:hideMark/>
          </w:tcPr>
          <w:p w:rsidR="003C73B0" w:rsidRPr="00135207" w:rsidRDefault="003C73B0" w:rsidP="004B17DC">
            <w:pPr>
              <w:spacing w:after="0" w:line="240" w:lineRule="auto"/>
              <w:rPr>
                <w:rFonts w:ascii="Times New Roman" w:hAnsi="Times New Roman" w:cs="Times New Roman"/>
                <w:b/>
                <w:sz w:val="24"/>
                <w:szCs w:val="24"/>
              </w:rPr>
            </w:pPr>
            <w:r w:rsidRPr="00135207">
              <w:rPr>
                <w:rFonts w:ascii="Times New Roman" w:hAnsi="Times New Roman" w:cs="Times New Roman"/>
                <w:b/>
                <w:sz w:val="24"/>
                <w:szCs w:val="24"/>
              </w:rPr>
              <w:t>№</w:t>
            </w:r>
          </w:p>
          <w:p w:rsidR="003C73B0" w:rsidRPr="00135207" w:rsidRDefault="003C73B0" w:rsidP="004B17DC">
            <w:pPr>
              <w:spacing w:after="0" w:line="240" w:lineRule="auto"/>
              <w:rPr>
                <w:rFonts w:ascii="Times New Roman" w:hAnsi="Times New Roman" w:cs="Times New Roman"/>
                <w:b/>
                <w:sz w:val="24"/>
                <w:szCs w:val="24"/>
              </w:rPr>
            </w:pPr>
            <w:proofErr w:type="gramStart"/>
            <w:r w:rsidRPr="00135207">
              <w:rPr>
                <w:rFonts w:ascii="Times New Roman" w:hAnsi="Times New Roman" w:cs="Times New Roman"/>
                <w:b/>
                <w:sz w:val="24"/>
                <w:szCs w:val="24"/>
              </w:rPr>
              <w:t>п</w:t>
            </w:r>
            <w:proofErr w:type="gramEnd"/>
            <w:r w:rsidRPr="00135207">
              <w:rPr>
                <w:rFonts w:ascii="Times New Roman" w:hAnsi="Times New Roman" w:cs="Times New Roman"/>
                <w:b/>
                <w:sz w:val="24"/>
                <w:szCs w:val="24"/>
              </w:rPr>
              <w:t>/п</w:t>
            </w:r>
          </w:p>
        </w:tc>
        <w:tc>
          <w:tcPr>
            <w:tcW w:w="1748" w:type="dxa"/>
            <w:tcBorders>
              <w:top w:val="single" w:sz="4" w:space="0" w:color="auto"/>
              <w:left w:val="single" w:sz="4" w:space="0" w:color="auto"/>
              <w:bottom w:val="single" w:sz="4" w:space="0" w:color="auto"/>
              <w:right w:val="single" w:sz="4" w:space="0" w:color="auto"/>
            </w:tcBorders>
            <w:hideMark/>
          </w:tcPr>
          <w:p w:rsidR="003C73B0" w:rsidRPr="00135207" w:rsidRDefault="003C73B0" w:rsidP="004B17DC">
            <w:pPr>
              <w:spacing w:after="0" w:line="240" w:lineRule="auto"/>
              <w:rPr>
                <w:rFonts w:ascii="Times New Roman" w:hAnsi="Times New Roman" w:cs="Times New Roman"/>
                <w:b/>
                <w:sz w:val="24"/>
                <w:szCs w:val="24"/>
              </w:rPr>
            </w:pPr>
            <w:r w:rsidRPr="00135207">
              <w:rPr>
                <w:rFonts w:ascii="Times New Roman" w:hAnsi="Times New Roman" w:cs="Times New Roman"/>
                <w:b/>
                <w:sz w:val="24"/>
                <w:szCs w:val="24"/>
              </w:rPr>
              <w:t>Дата/сроки выполнения</w:t>
            </w:r>
          </w:p>
        </w:tc>
        <w:tc>
          <w:tcPr>
            <w:tcW w:w="2865" w:type="dxa"/>
            <w:tcBorders>
              <w:top w:val="single" w:sz="4" w:space="0" w:color="auto"/>
              <w:left w:val="single" w:sz="4" w:space="0" w:color="auto"/>
              <w:bottom w:val="single" w:sz="4" w:space="0" w:color="auto"/>
              <w:right w:val="single" w:sz="4" w:space="0" w:color="auto"/>
            </w:tcBorders>
            <w:hideMark/>
          </w:tcPr>
          <w:p w:rsidR="003C73B0" w:rsidRPr="00135207" w:rsidRDefault="003C73B0" w:rsidP="004B17DC">
            <w:pPr>
              <w:spacing w:after="0" w:line="240" w:lineRule="auto"/>
              <w:rPr>
                <w:rFonts w:ascii="Times New Roman" w:hAnsi="Times New Roman" w:cs="Times New Roman"/>
                <w:b/>
                <w:sz w:val="24"/>
                <w:szCs w:val="24"/>
              </w:rPr>
            </w:pPr>
            <w:r w:rsidRPr="00135207">
              <w:rPr>
                <w:rFonts w:ascii="Times New Roman" w:hAnsi="Times New Roman" w:cs="Times New Roman"/>
                <w:b/>
                <w:sz w:val="24"/>
                <w:szCs w:val="24"/>
              </w:rPr>
              <w:t>Вид самостоятельной работы</w:t>
            </w:r>
          </w:p>
        </w:tc>
        <w:tc>
          <w:tcPr>
            <w:tcW w:w="2096" w:type="dxa"/>
            <w:tcBorders>
              <w:top w:val="single" w:sz="4" w:space="0" w:color="auto"/>
              <w:left w:val="single" w:sz="4" w:space="0" w:color="auto"/>
              <w:bottom w:val="single" w:sz="4" w:space="0" w:color="auto"/>
              <w:right w:val="single" w:sz="4" w:space="0" w:color="auto"/>
            </w:tcBorders>
            <w:hideMark/>
          </w:tcPr>
          <w:p w:rsidR="003C73B0" w:rsidRPr="00135207" w:rsidRDefault="003C73B0" w:rsidP="004B17DC">
            <w:pPr>
              <w:spacing w:after="0" w:line="240" w:lineRule="auto"/>
              <w:rPr>
                <w:rFonts w:ascii="Times New Roman" w:hAnsi="Times New Roman" w:cs="Times New Roman"/>
                <w:b/>
                <w:sz w:val="24"/>
                <w:szCs w:val="24"/>
              </w:rPr>
            </w:pPr>
            <w:r w:rsidRPr="00135207">
              <w:rPr>
                <w:rFonts w:ascii="Times New Roman" w:hAnsi="Times New Roman" w:cs="Times New Roman"/>
                <w:b/>
                <w:sz w:val="24"/>
                <w:szCs w:val="24"/>
              </w:rPr>
              <w:t>Примерные нормы времени на выполнение</w:t>
            </w:r>
          </w:p>
        </w:tc>
        <w:tc>
          <w:tcPr>
            <w:tcW w:w="1950" w:type="dxa"/>
            <w:tcBorders>
              <w:top w:val="single" w:sz="4" w:space="0" w:color="auto"/>
              <w:left w:val="single" w:sz="4" w:space="0" w:color="auto"/>
              <w:bottom w:val="single" w:sz="4" w:space="0" w:color="auto"/>
              <w:right w:val="single" w:sz="4" w:space="0" w:color="auto"/>
            </w:tcBorders>
            <w:hideMark/>
          </w:tcPr>
          <w:p w:rsidR="003C73B0" w:rsidRPr="00135207" w:rsidRDefault="003C73B0" w:rsidP="004B17DC">
            <w:pPr>
              <w:spacing w:after="0" w:line="240" w:lineRule="auto"/>
              <w:jc w:val="center"/>
              <w:rPr>
                <w:rFonts w:ascii="Times New Roman" w:hAnsi="Times New Roman" w:cs="Times New Roman"/>
                <w:b/>
                <w:sz w:val="24"/>
                <w:szCs w:val="24"/>
              </w:rPr>
            </w:pPr>
            <w:r w:rsidRPr="00135207">
              <w:rPr>
                <w:rFonts w:ascii="Times New Roman" w:hAnsi="Times New Roman" w:cs="Times New Roman"/>
                <w:b/>
                <w:sz w:val="24"/>
                <w:szCs w:val="24"/>
              </w:rPr>
              <w:t>Форма ко</w:t>
            </w:r>
            <w:r w:rsidRPr="00135207">
              <w:rPr>
                <w:rFonts w:ascii="Times New Roman" w:hAnsi="Times New Roman" w:cs="Times New Roman"/>
                <w:b/>
                <w:sz w:val="24"/>
                <w:szCs w:val="24"/>
              </w:rPr>
              <w:t>н</w:t>
            </w:r>
            <w:r w:rsidRPr="00135207">
              <w:rPr>
                <w:rFonts w:ascii="Times New Roman" w:hAnsi="Times New Roman" w:cs="Times New Roman"/>
                <w:b/>
                <w:sz w:val="24"/>
                <w:szCs w:val="24"/>
              </w:rPr>
              <w:t>троля</w:t>
            </w:r>
          </w:p>
        </w:tc>
      </w:tr>
      <w:tr w:rsidR="003C73B0" w:rsidRPr="00135207" w:rsidTr="005A656C">
        <w:tc>
          <w:tcPr>
            <w:tcW w:w="912" w:type="dxa"/>
            <w:tcBorders>
              <w:top w:val="single" w:sz="4" w:space="0" w:color="auto"/>
              <w:left w:val="single" w:sz="4" w:space="0" w:color="auto"/>
              <w:bottom w:val="single" w:sz="4" w:space="0" w:color="auto"/>
              <w:right w:val="single" w:sz="4" w:space="0" w:color="auto"/>
            </w:tcBorders>
            <w:vAlign w:val="center"/>
          </w:tcPr>
          <w:p w:rsidR="003C73B0" w:rsidRPr="00135207" w:rsidRDefault="00675884" w:rsidP="004B17DC">
            <w:pPr>
              <w:spacing w:after="0" w:line="240" w:lineRule="auto"/>
              <w:jc w:val="center"/>
              <w:rPr>
                <w:rFonts w:ascii="Times New Roman" w:hAnsi="Times New Roman" w:cs="Times New Roman"/>
                <w:sz w:val="24"/>
                <w:szCs w:val="24"/>
              </w:rPr>
            </w:pPr>
            <w:r w:rsidRPr="00135207">
              <w:rPr>
                <w:rFonts w:ascii="Times New Roman" w:hAnsi="Times New Roman" w:cs="Times New Roman"/>
                <w:sz w:val="24"/>
                <w:szCs w:val="24"/>
              </w:rPr>
              <w:t>1.</w:t>
            </w:r>
          </w:p>
        </w:tc>
        <w:tc>
          <w:tcPr>
            <w:tcW w:w="1748" w:type="dxa"/>
            <w:tcBorders>
              <w:top w:val="single" w:sz="4" w:space="0" w:color="auto"/>
              <w:left w:val="single" w:sz="4" w:space="0" w:color="auto"/>
              <w:bottom w:val="single" w:sz="4" w:space="0" w:color="auto"/>
              <w:right w:val="single" w:sz="4" w:space="0" w:color="auto"/>
            </w:tcBorders>
          </w:tcPr>
          <w:p w:rsidR="003C73B0" w:rsidRPr="00135207" w:rsidRDefault="00732A3C" w:rsidP="004B17DC">
            <w:pPr>
              <w:spacing w:after="0" w:line="240" w:lineRule="auto"/>
              <w:rPr>
                <w:rFonts w:ascii="Times New Roman" w:hAnsi="Times New Roman" w:cs="Times New Roman"/>
                <w:sz w:val="24"/>
                <w:szCs w:val="24"/>
              </w:rPr>
            </w:pPr>
            <w:r w:rsidRPr="00135207">
              <w:rPr>
                <w:rFonts w:ascii="Times New Roman" w:hAnsi="Times New Roman" w:cs="Times New Roman"/>
                <w:sz w:val="24"/>
                <w:szCs w:val="24"/>
              </w:rPr>
              <w:t>2 курс</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C73B0" w:rsidRPr="00135207" w:rsidRDefault="00675884" w:rsidP="004B17DC">
            <w:pPr>
              <w:spacing w:after="0" w:line="240" w:lineRule="auto"/>
              <w:jc w:val="center"/>
              <w:rPr>
                <w:rFonts w:ascii="Times New Roman" w:hAnsi="Times New Roman" w:cs="Times New Roman"/>
                <w:sz w:val="24"/>
                <w:szCs w:val="24"/>
              </w:rPr>
            </w:pPr>
            <w:r w:rsidRPr="00135207">
              <w:rPr>
                <w:rFonts w:ascii="Times New Roman" w:hAnsi="Times New Roman" w:cs="Times New Roman"/>
                <w:sz w:val="24"/>
                <w:szCs w:val="24"/>
              </w:rPr>
              <w:t>изучение основной и д</w:t>
            </w:r>
            <w:r w:rsidRPr="00135207">
              <w:rPr>
                <w:rFonts w:ascii="Times New Roman" w:hAnsi="Times New Roman" w:cs="Times New Roman"/>
                <w:sz w:val="24"/>
                <w:szCs w:val="24"/>
              </w:rPr>
              <w:t>о</w:t>
            </w:r>
            <w:r w:rsidRPr="00135207">
              <w:rPr>
                <w:rFonts w:ascii="Times New Roman" w:hAnsi="Times New Roman" w:cs="Times New Roman"/>
                <w:sz w:val="24"/>
                <w:szCs w:val="24"/>
              </w:rPr>
              <w:t>полнительной литерат</w:t>
            </w:r>
            <w:r w:rsidRPr="00135207">
              <w:rPr>
                <w:rFonts w:ascii="Times New Roman" w:hAnsi="Times New Roman" w:cs="Times New Roman"/>
                <w:sz w:val="24"/>
                <w:szCs w:val="24"/>
              </w:rPr>
              <w:t>у</w:t>
            </w:r>
            <w:r w:rsidRPr="00135207">
              <w:rPr>
                <w:rFonts w:ascii="Times New Roman" w:hAnsi="Times New Roman" w:cs="Times New Roman"/>
                <w:sz w:val="24"/>
                <w:szCs w:val="24"/>
              </w:rPr>
              <w:t>ры</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rsidR="003C73B0" w:rsidRPr="00135207" w:rsidRDefault="007A3B5D" w:rsidP="004B17DC">
            <w:pPr>
              <w:spacing w:after="0" w:line="240" w:lineRule="auto"/>
              <w:jc w:val="center"/>
              <w:rPr>
                <w:rFonts w:ascii="Times New Roman" w:hAnsi="Times New Roman" w:cs="Times New Roman"/>
                <w:sz w:val="24"/>
                <w:szCs w:val="24"/>
              </w:rPr>
            </w:pPr>
            <w:r w:rsidRPr="00135207">
              <w:rPr>
                <w:rFonts w:ascii="Times New Roman" w:hAnsi="Times New Roman" w:cs="Times New Roman"/>
                <w:sz w:val="24"/>
                <w:szCs w:val="24"/>
              </w:rPr>
              <w:t>65</w:t>
            </w:r>
          </w:p>
        </w:tc>
        <w:tc>
          <w:tcPr>
            <w:tcW w:w="1950" w:type="dxa"/>
            <w:tcBorders>
              <w:top w:val="single" w:sz="4" w:space="0" w:color="auto"/>
              <w:left w:val="single" w:sz="4" w:space="0" w:color="auto"/>
              <w:bottom w:val="single" w:sz="4" w:space="0" w:color="auto"/>
              <w:right w:val="single" w:sz="4" w:space="0" w:color="auto"/>
            </w:tcBorders>
            <w:vAlign w:val="center"/>
          </w:tcPr>
          <w:p w:rsidR="003C73B0" w:rsidRPr="00135207" w:rsidRDefault="00EE395D" w:rsidP="004B17DC">
            <w:pPr>
              <w:spacing w:after="0" w:line="240" w:lineRule="auto"/>
              <w:jc w:val="center"/>
              <w:rPr>
                <w:rFonts w:ascii="Times New Roman" w:hAnsi="Times New Roman" w:cs="Times New Roman"/>
                <w:sz w:val="24"/>
                <w:szCs w:val="24"/>
              </w:rPr>
            </w:pPr>
            <w:r w:rsidRPr="00135207">
              <w:rPr>
                <w:rFonts w:ascii="Times New Roman" w:hAnsi="Times New Roman" w:cs="Times New Roman"/>
                <w:sz w:val="24"/>
                <w:szCs w:val="24"/>
              </w:rPr>
              <w:t>тесты</w:t>
            </w:r>
          </w:p>
        </w:tc>
      </w:tr>
      <w:tr w:rsidR="00F420DC" w:rsidRPr="00135207" w:rsidTr="005A656C">
        <w:tc>
          <w:tcPr>
            <w:tcW w:w="912" w:type="dxa"/>
            <w:tcBorders>
              <w:top w:val="single" w:sz="4" w:space="0" w:color="auto"/>
              <w:left w:val="single" w:sz="4" w:space="0" w:color="auto"/>
              <w:bottom w:val="single" w:sz="4" w:space="0" w:color="auto"/>
              <w:right w:val="single" w:sz="4" w:space="0" w:color="auto"/>
            </w:tcBorders>
            <w:vAlign w:val="center"/>
          </w:tcPr>
          <w:p w:rsidR="00F420DC" w:rsidRPr="00135207" w:rsidRDefault="00F420DC" w:rsidP="004B17DC">
            <w:pPr>
              <w:spacing w:after="0" w:line="240" w:lineRule="auto"/>
              <w:jc w:val="center"/>
              <w:rPr>
                <w:rFonts w:ascii="Times New Roman" w:hAnsi="Times New Roman" w:cs="Times New Roman"/>
                <w:sz w:val="24"/>
                <w:szCs w:val="24"/>
              </w:rPr>
            </w:pPr>
            <w:r w:rsidRPr="00135207">
              <w:rPr>
                <w:rFonts w:ascii="Times New Roman" w:hAnsi="Times New Roman" w:cs="Times New Roman"/>
                <w:sz w:val="24"/>
                <w:szCs w:val="24"/>
              </w:rPr>
              <w:t>2.</w:t>
            </w:r>
          </w:p>
        </w:tc>
        <w:tc>
          <w:tcPr>
            <w:tcW w:w="1748" w:type="dxa"/>
            <w:tcBorders>
              <w:top w:val="single" w:sz="4" w:space="0" w:color="auto"/>
              <w:left w:val="single" w:sz="4" w:space="0" w:color="auto"/>
              <w:bottom w:val="single" w:sz="4" w:space="0" w:color="auto"/>
              <w:right w:val="single" w:sz="4" w:space="0" w:color="auto"/>
            </w:tcBorders>
          </w:tcPr>
          <w:p w:rsidR="00F420DC" w:rsidRPr="00135207" w:rsidRDefault="00632634" w:rsidP="004B17DC">
            <w:pPr>
              <w:spacing w:after="0" w:line="240" w:lineRule="auto"/>
              <w:rPr>
                <w:rFonts w:ascii="Times New Roman" w:hAnsi="Times New Roman" w:cs="Times New Roman"/>
                <w:sz w:val="24"/>
                <w:szCs w:val="24"/>
              </w:rPr>
            </w:pPr>
            <w:r w:rsidRPr="00135207">
              <w:rPr>
                <w:rFonts w:ascii="Times New Roman" w:hAnsi="Times New Roman" w:cs="Times New Roman"/>
                <w:sz w:val="24"/>
                <w:szCs w:val="24"/>
              </w:rPr>
              <w:t>в течение се</w:t>
            </w:r>
            <w:r w:rsidRPr="00135207">
              <w:rPr>
                <w:rFonts w:ascii="Times New Roman" w:hAnsi="Times New Roman" w:cs="Times New Roman"/>
                <w:sz w:val="24"/>
                <w:szCs w:val="24"/>
              </w:rPr>
              <w:t>с</w:t>
            </w:r>
            <w:r w:rsidRPr="00135207">
              <w:rPr>
                <w:rFonts w:ascii="Times New Roman" w:hAnsi="Times New Roman" w:cs="Times New Roman"/>
                <w:sz w:val="24"/>
                <w:szCs w:val="24"/>
              </w:rPr>
              <w:t>сии</w:t>
            </w:r>
            <w:r w:rsidR="00732A3C" w:rsidRPr="00135207">
              <w:rPr>
                <w:rFonts w:ascii="Times New Roman" w:hAnsi="Times New Roman" w:cs="Times New Roman"/>
                <w:sz w:val="24"/>
                <w:szCs w:val="24"/>
              </w:rPr>
              <w:t xml:space="preserve"> на 2-м курсе</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F420DC" w:rsidRPr="00135207" w:rsidRDefault="00F420DC" w:rsidP="004B17DC">
            <w:pPr>
              <w:spacing w:after="0" w:line="240" w:lineRule="auto"/>
              <w:jc w:val="both"/>
              <w:rPr>
                <w:rFonts w:ascii="Times New Roman" w:hAnsi="Times New Roman" w:cs="Times New Roman"/>
                <w:sz w:val="24"/>
                <w:szCs w:val="24"/>
              </w:rPr>
            </w:pPr>
            <w:r w:rsidRPr="00135207">
              <w:rPr>
                <w:rFonts w:ascii="Times New Roman" w:hAnsi="Times New Roman" w:cs="Times New Roman"/>
                <w:sz w:val="24"/>
                <w:szCs w:val="24"/>
              </w:rPr>
              <w:t xml:space="preserve">решение </w:t>
            </w:r>
            <w:r w:rsidR="00632634" w:rsidRPr="00135207">
              <w:rPr>
                <w:rFonts w:ascii="Times New Roman" w:hAnsi="Times New Roman" w:cs="Times New Roman"/>
                <w:sz w:val="24"/>
                <w:szCs w:val="24"/>
              </w:rPr>
              <w:t xml:space="preserve">ситуационных </w:t>
            </w:r>
            <w:r w:rsidRPr="00135207">
              <w:rPr>
                <w:rFonts w:ascii="Times New Roman" w:hAnsi="Times New Roman" w:cs="Times New Roman"/>
                <w:sz w:val="24"/>
                <w:szCs w:val="24"/>
              </w:rPr>
              <w:t>задач</w:t>
            </w:r>
            <w:r w:rsidR="00632634" w:rsidRPr="00135207">
              <w:rPr>
                <w:rFonts w:ascii="Times New Roman" w:hAnsi="Times New Roman" w:cs="Times New Roman"/>
                <w:sz w:val="24"/>
                <w:szCs w:val="24"/>
              </w:rPr>
              <w:t>, чт</w:t>
            </w:r>
            <w:r w:rsidR="007A3B5D" w:rsidRPr="00135207">
              <w:rPr>
                <w:rFonts w:ascii="Times New Roman" w:hAnsi="Times New Roman" w:cs="Times New Roman"/>
                <w:sz w:val="24"/>
                <w:szCs w:val="24"/>
              </w:rPr>
              <w:t>ение конспектов лек</w:t>
            </w:r>
            <w:r w:rsidR="00632634" w:rsidRPr="00135207">
              <w:rPr>
                <w:rFonts w:ascii="Times New Roman" w:hAnsi="Times New Roman" w:cs="Times New Roman"/>
                <w:sz w:val="24"/>
                <w:szCs w:val="24"/>
              </w:rPr>
              <w:t>ций, изучение осно</w:t>
            </w:r>
            <w:r w:rsidR="00632634" w:rsidRPr="00135207">
              <w:rPr>
                <w:rFonts w:ascii="Times New Roman" w:hAnsi="Times New Roman" w:cs="Times New Roman"/>
                <w:sz w:val="24"/>
                <w:szCs w:val="24"/>
              </w:rPr>
              <w:t>в</w:t>
            </w:r>
            <w:r w:rsidR="00632634" w:rsidRPr="00135207">
              <w:rPr>
                <w:rFonts w:ascii="Times New Roman" w:hAnsi="Times New Roman" w:cs="Times New Roman"/>
                <w:sz w:val="24"/>
                <w:szCs w:val="24"/>
              </w:rPr>
              <w:t>ной и дополнительной литературы</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rsidR="00F420DC" w:rsidRPr="00135207" w:rsidRDefault="007A3B5D" w:rsidP="004B17DC">
            <w:pPr>
              <w:spacing w:after="0" w:line="240" w:lineRule="auto"/>
              <w:jc w:val="center"/>
              <w:rPr>
                <w:rFonts w:ascii="Times New Roman" w:hAnsi="Times New Roman" w:cs="Times New Roman"/>
                <w:sz w:val="24"/>
                <w:szCs w:val="24"/>
              </w:rPr>
            </w:pPr>
            <w:r w:rsidRPr="00135207">
              <w:rPr>
                <w:rFonts w:ascii="Times New Roman" w:hAnsi="Times New Roman" w:cs="Times New Roman"/>
                <w:sz w:val="24"/>
                <w:szCs w:val="24"/>
              </w:rPr>
              <w:t>22</w:t>
            </w:r>
          </w:p>
        </w:tc>
        <w:tc>
          <w:tcPr>
            <w:tcW w:w="1950" w:type="dxa"/>
            <w:tcBorders>
              <w:top w:val="single" w:sz="4" w:space="0" w:color="auto"/>
              <w:left w:val="single" w:sz="4" w:space="0" w:color="auto"/>
              <w:bottom w:val="single" w:sz="4" w:space="0" w:color="auto"/>
              <w:right w:val="single" w:sz="4" w:space="0" w:color="auto"/>
            </w:tcBorders>
            <w:vAlign w:val="center"/>
          </w:tcPr>
          <w:p w:rsidR="00F420DC" w:rsidRPr="00135207" w:rsidRDefault="003165FD" w:rsidP="004B17DC">
            <w:pPr>
              <w:spacing w:after="0" w:line="240" w:lineRule="auto"/>
              <w:jc w:val="center"/>
              <w:rPr>
                <w:rFonts w:ascii="Times New Roman" w:hAnsi="Times New Roman" w:cs="Times New Roman"/>
                <w:sz w:val="24"/>
                <w:szCs w:val="24"/>
              </w:rPr>
            </w:pPr>
            <w:r w:rsidRPr="00135207">
              <w:rPr>
                <w:rFonts w:ascii="Times New Roman" w:hAnsi="Times New Roman" w:cs="Times New Roman"/>
                <w:sz w:val="24"/>
                <w:szCs w:val="24"/>
              </w:rPr>
              <w:t>п</w:t>
            </w:r>
            <w:r w:rsidR="00EE395D" w:rsidRPr="00135207">
              <w:rPr>
                <w:rFonts w:ascii="Times New Roman" w:hAnsi="Times New Roman" w:cs="Times New Roman"/>
                <w:sz w:val="24"/>
                <w:szCs w:val="24"/>
              </w:rPr>
              <w:t>роверка в</w:t>
            </w:r>
            <w:r w:rsidR="00EE395D" w:rsidRPr="00135207">
              <w:rPr>
                <w:rFonts w:ascii="Times New Roman" w:hAnsi="Times New Roman" w:cs="Times New Roman"/>
                <w:sz w:val="24"/>
                <w:szCs w:val="24"/>
              </w:rPr>
              <w:t>ы</w:t>
            </w:r>
            <w:r w:rsidR="00EE395D" w:rsidRPr="00135207">
              <w:rPr>
                <w:rFonts w:ascii="Times New Roman" w:hAnsi="Times New Roman" w:cs="Times New Roman"/>
                <w:sz w:val="24"/>
                <w:szCs w:val="24"/>
              </w:rPr>
              <w:t>полнения зад</w:t>
            </w:r>
            <w:r w:rsidR="00EE395D" w:rsidRPr="00135207">
              <w:rPr>
                <w:rFonts w:ascii="Times New Roman" w:hAnsi="Times New Roman" w:cs="Times New Roman"/>
                <w:sz w:val="24"/>
                <w:szCs w:val="24"/>
              </w:rPr>
              <w:t>а</w:t>
            </w:r>
            <w:r w:rsidR="00EE395D" w:rsidRPr="00135207">
              <w:rPr>
                <w:rFonts w:ascii="Times New Roman" w:hAnsi="Times New Roman" w:cs="Times New Roman"/>
                <w:sz w:val="24"/>
                <w:szCs w:val="24"/>
              </w:rPr>
              <w:t>ний и т</w:t>
            </w:r>
            <w:r w:rsidR="00F420DC" w:rsidRPr="00135207">
              <w:rPr>
                <w:rFonts w:ascii="Times New Roman" w:hAnsi="Times New Roman" w:cs="Times New Roman"/>
                <w:sz w:val="24"/>
                <w:szCs w:val="24"/>
              </w:rPr>
              <w:t>есты</w:t>
            </w:r>
          </w:p>
        </w:tc>
      </w:tr>
      <w:tr w:rsidR="00632634" w:rsidRPr="00135207" w:rsidTr="005A656C">
        <w:tc>
          <w:tcPr>
            <w:tcW w:w="912" w:type="dxa"/>
            <w:tcBorders>
              <w:top w:val="single" w:sz="4" w:space="0" w:color="auto"/>
              <w:left w:val="single" w:sz="4" w:space="0" w:color="auto"/>
              <w:bottom w:val="single" w:sz="4" w:space="0" w:color="auto"/>
              <w:right w:val="single" w:sz="4" w:space="0" w:color="auto"/>
            </w:tcBorders>
            <w:vAlign w:val="center"/>
          </w:tcPr>
          <w:p w:rsidR="00632634" w:rsidRPr="00135207" w:rsidRDefault="00632634" w:rsidP="004B17DC">
            <w:pPr>
              <w:spacing w:after="0" w:line="240" w:lineRule="auto"/>
              <w:jc w:val="center"/>
              <w:rPr>
                <w:rFonts w:ascii="Times New Roman" w:hAnsi="Times New Roman" w:cs="Times New Roman"/>
                <w:sz w:val="24"/>
                <w:szCs w:val="24"/>
              </w:rPr>
            </w:pPr>
            <w:r w:rsidRPr="00135207">
              <w:rPr>
                <w:rFonts w:ascii="Times New Roman" w:hAnsi="Times New Roman" w:cs="Times New Roman"/>
                <w:sz w:val="24"/>
                <w:szCs w:val="24"/>
              </w:rPr>
              <w:t>3</w:t>
            </w:r>
          </w:p>
        </w:tc>
        <w:tc>
          <w:tcPr>
            <w:tcW w:w="1748" w:type="dxa"/>
            <w:tcBorders>
              <w:top w:val="single" w:sz="4" w:space="0" w:color="auto"/>
              <w:left w:val="single" w:sz="4" w:space="0" w:color="auto"/>
              <w:bottom w:val="single" w:sz="4" w:space="0" w:color="auto"/>
              <w:right w:val="single" w:sz="4" w:space="0" w:color="auto"/>
            </w:tcBorders>
          </w:tcPr>
          <w:p w:rsidR="00632634" w:rsidRPr="00135207" w:rsidRDefault="00632634" w:rsidP="004B17DC">
            <w:pPr>
              <w:spacing w:after="0" w:line="240" w:lineRule="auto"/>
              <w:rPr>
                <w:rFonts w:ascii="Times New Roman" w:hAnsi="Times New Roman" w:cs="Times New Roman"/>
                <w:sz w:val="24"/>
                <w:szCs w:val="24"/>
              </w:rPr>
            </w:pPr>
            <w:r w:rsidRPr="00135207">
              <w:rPr>
                <w:rFonts w:ascii="Times New Roman" w:hAnsi="Times New Roman" w:cs="Times New Roman"/>
                <w:sz w:val="24"/>
                <w:szCs w:val="24"/>
              </w:rPr>
              <w:t xml:space="preserve">в течение </w:t>
            </w:r>
            <w:proofErr w:type="spellStart"/>
            <w:proofErr w:type="gramStart"/>
            <w:r w:rsidRPr="00135207">
              <w:rPr>
                <w:rFonts w:ascii="Times New Roman" w:hAnsi="Times New Roman" w:cs="Times New Roman"/>
                <w:sz w:val="24"/>
                <w:szCs w:val="24"/>
              </w:rPr>
              <w:t>сес</w:t>
            </w:r>
            <w:proofErr w:type="spellEnd"/>
            <w:r w:rsidRPr="00135207">
              <w:rPr>
                <w:rFonts w:ascii="Times New Roman" w:hAnsi="Times New Roman" w:cs="Times New Roman"/>
                <w:sz w:val="24"/>
                <w:szCs w:val="24"/>
              </w:rPr>
              <w:t>-сии</w:t>
            </w:r>
            <w:proofErr w:type="gramEnd"/>
            <w:r w:rsidR="00732A3C" w:rsidRPr="00135207">
              <w:rPr>
                <w:rFonts w:ascii="Times New Roman" w:hAnsi="Times New Roman" w:cs="Times New Roman"/>
                <w:sz w:val="24"/>
                <w:szCs w:val="24"/>
              </w:rPr>
              <w:t xml:space="preserve"> на 2-м курсе</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632634" w:rsidRPr="00135207" w:rsidRDefault="00632634" w:rsidP="004B17DC">
            <w:pPr>
              <w:spacing w:after="0" w:line="240" w:lineRule="auto"/>
              <w:jc w:val="both"/>
              <w:rPr>
                <w:rFonts w:ascii="Times New Roman" w:hAnsi="Times New Roman" w:cs="Times New Roman"/>
                <w:sz w:val="24"/>
                <w:szCs w:val="24"/>
              </w:rPr>
            </w:pPr>
            <w:r w:rsidRPr="00135207">
              <w:rPr>
                <w:rFonts w:ascii="Times New Roman" w:hAnsi="Times New Roman" w:cs="Times New Roman"/>
                <w:sz w:val="24"/>
                <w:szCs w:val="24"/>
              </w:rPr>
              <w:t>подготовка к экзамену</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rsidR="00632634" w:rsidRPr="00135207" w:rsidRDefault="00632634" w:rsidP="004B17DC">
            <w:pPr>
              <w:spacing w:after="0" w:line="240" w:lineRule="auto"/>
              <w:jc w:val="center"/>
              <w:rPr>
                <w:rFonts w:ascii="Times New Roman" w:hAnsi="Times New Roman" w:cs="Times New Roman"/>
                <w:sz w:val="24"/>
                <w:szCs w:val="24"/>
              </w:rPr>
            </w:pPr>
            <w:r w:rsidRPr="00135207">
              <w:rPr>
                <w:rFonts w:ascii="Times New Roman" w:hAnsi="Times New Roman" w:cs="Times New Roman"/>
                <w:sz w:val="24"/>
                <w:szCs w:val="24"/>
              </w:rPr>
              <w:t xml:space="preserve">9 </w:t>
            </w:r>
          </w:p>
        </w:tc>
        <w:tc>
          <w:tcPr>
            <w:tcW w:w="1950" w:type="dxa"/>
            <w:tcBorders>
              <w:top w:val="single" w:sz="4" w:space="0" w:color="auto"/>
              <w:left w:val="single" w:sz="4" w:space="0" w:color="auto"/>
              <w:bottom w:val="single" w:sz="4" w:space="0" w:color="auto"/>
              <w:right w:val="single" w:sz="4" w:space="0" w:color="auto"/>
            </w:tcBorders>
            <w:vAlign w:val="center"/>
          </w:tcPr>
          <w:p w:rsidR="00632634" w:rsidRPr="00135207" w:rsidRDefault="007A3B5D" w:rsidP="004B17DC">
            <w:pPr>
              <w:spacing w:after="0" w:line="240" w:lineRule="auto"/>
              <w:jc w:val="center"/>
              <w:rPr>
                <w:rFonts w:ascii="Times New Roman" w:hAnsi="Times New Roman" w:cs="Times New Roman"/>
                <w:sz w:val="24"/>
                <w:szCs w:val="24"/>
              </w:rPr>
            </w:pPr>
            <w:r w:rsidRPr="00135207">
              <w:rPr>
                <w:rFonts w:ascii="Times New Roman" w:hAnsi="Times New Roman" w:cs="Times New Roman"/>
                <w:sz w:val="24"/>
                <w:szCs w:val="24"/>
              </w:rPr>
              <w:t>экзамен</w:t>
            </w:r>
          </w:p>
        </w:tc>
      </w:tr>
      <w:tr w:rsidR="003165FD" w:rsidRPr="00135207" w:rsidTr="005A656C">
        <w:tc>
          <w:tcPr>
            <w:tcW w:w="912" w:type="dxa"/>
            <w:tcBorders>
              <w:top w:val="single" w:sz="4" w:space="0" w:color="auto"/>
              <w:left w:val="single" w:sz="4" w:space="0" w:color="auto"/>
              <w:bottom w:val="single" w:sz="4" w:space="0" w:color="auto"/>
              <w:right w:val="single" w:sz="4" w:space="0" w:color="auto"/>
            </w:tcBorders>
            <w:vAlign w:val="center"/>
          </w:tcPr>
          <w:p w:rsidR="003165FD" w:rsidRPr="00135207" w:rsidRDefault="003165FD" w:rsidP="004B17DC">
            <w:pPr>
              <w:spacing w:after="0" w:line="240" w:lineRule="auto"/>
              <w:jc w:val="center"/>
              <w:rPr>
                <w:rFonts w:ascii="Times New Roman" w:hAnsi="Times New Roman" w:cs="Times New Roman"/>
                <w:sz w:val="24"/>
                <w:szCs w:val="24"/>
              </w:rPr>
            </w:pPr>
          </w:p>
        </w:tc>
        <w:tc>
          <w:tcPr>
            <w:tcW w:w="4613" w:type="dxa"/>
            <w:gridSpan w:val="2"/>
            <w:tcBorders>
              <w:top w:val="single" w:sz="4" w:space="0" w:color="auto"/>
              <w:left w:val="single" w:sz="4" w:space="0" w:color="auto"/>
              <w:bottom w:val="single" w:sz="4" w:space="0" w:color="auto"/>
              <w:right w:val="single" w:sz="4" w:space="0" w:color="auto"/>
            </w:tcBorders>
            <w:shd w:val="clear" w:color="auto" w:fill="auto"/>
          </w:tcPr>
          <w:p w:rsidR="003165FD" w:rsidRPr="00135207" w:rsidRDefault="003165FD" w:rsidP="004B17DC">
            <w:pPr>
              <w:spacing w:after="0" w:line="240" w:lineRule="auto"/>
              <w:jc w:val="center"/>
              <w:rPr>
                <w:rFonts w:ascii="Times New Roman" w:hAnsi="Times New Roman" w:cs="Times New Roman"/>
                <w:sz w:val="24"/>
                <w:szCs w:val="24"/>
              </w:rPr>
            </w:pPr>
            <w:r w:rsidRPr="00135207">
              <w:rPr>
                <w:rFonts w:ascii="Times New Roman" w:hAnsi="Times New Roman" w:cs="Times New Roman"/>
                <w:sz w:val="24"/>
                <w:szCs w:val="24"/>
              </w:rPr>
              <w:t>Итого самостоятельная работа</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rsidR="003165FD" w:rsidRPr="00135207" w:rsidRDefault="00632634" w:rsidP="004B17DC">
            <w:pPr>
              <w:spacing w:after="0" w:line="240" w:lineRule="auto"/>
              <w:jc w:val="center"/>
              <w:rPr>
                <w:rFonts w:ascii="Times New Roman" w:hAnsi="Times New Roman" w:cs="Times New Roman"/>
                <w:sz w:val="24"/>
                <w:szCs w:val="24"/>
                <w:lang w:val="en-US"/>
              </w:rPr>
            </w:pPr>
            <w:r w:rsidRPr="00135207">
              <w:rPr>
                <w:rFonts w:ascii="Times New Roman" w:hAnsi="Times New Roman" w:cs="Times New Roman"/>
                <w:sz w:val="24"/>
                <w:szCs w:val="24"/>
              </w:rPr>
              <w:t xml:space="preserve">96 </w:t>
            </w:r>
          </w:p>
        </w:tc>
        <w:tc>
          <w:tcPr>
            <w:tcW w:w="1950" w:type="dxa"/>
            <w:tcBorders>
              <w:top w:val="single" w:sz="4" w:space="0" w:color="auto"/>
              <w:left w:val="single" w:sz="4" w:space="0" w:color="auto"/>
              <w:bottom w:val="single" w:sz="4" w:space="0" w:color="auto"/>
              <w:right w:val="single" w:sz="4" w:space="0" w:color="auto"/>
            </w:tcBorders>
            <w:vAlign w:val="center"/>
          </w:tcPr>
          <w:p w:rsidR="003165FD" w:rsidRPr="00135207" w:rsidRDefault="003165FD" w:rsidP="004B17DC">
            <w:pPr>
              <w:spacing w:after="0" w:line="240" w:lineRule="auto"/>
              <w:jc w:val="center"/>
              <w:rPr>
                <w:rFonts w:ascii="Times New Roman" w:hAnsi="Times New Roman" w:cs="Times New Roman"/>
                <w:sz w:val="24"/>
                <w:szCs w:val="24"/>
              </w:rPr>
            </w:pPr>
          </w:p>
        </w:tc>
      </w:tr>
    </w:tbl>
    <w:p w:rsidR="00144AF3" w:rsidRPr="00135207" w:rsidRDefault="00144AF3" w:rsidP="004B17DC">
      <w:pPr>
        <w:keepNext/>
        <w:keepLines/>
        <w:tabs>
          <w:tab w:val="left" w:pos="0"/>
          <w:tab w:val="left" w:pos="709"/>
        </w:tabs>
        <w:spacing w:after="0" w:line="360" w:lineRule="auto"/>
        <w:ind w:left="432" w:hanging="432"/>
        <w:jc w:val="center"/>
        <w:outlineLvl w:val="0"/>
        <w:rPr>
          <w:rFonts w:ascii="Times New Roman" w:eastAsia="Calibri" w:hAnsi="Times New Roman" w:cs="Times New Roman"/>
          <w:b/>
          <w:bCs/>
          <w:sz w:val="28"/>
          <w:szCs w:val="28"/>
          <w:lang w:eastAsia="ru-RU"/>
        </w:rPr>
      </w:pPr>
    </w:p>
    <w:p w:rsidR="003C73B0" w:rsidRPr="00135207" w:rsidRDefault="003C73B0" w:rsidP="004B17DC">
      <w:pPr>
        <w:keepNext/>
        <w:keepLines/>
        <w:tabs>
          <w:tab w:val="left" w:pos="0"/>
          <w:tab w:val="left" w:pos="709"/>
        </w:tabs>
        <w:spacing w:after="0" w:line="360" w:lineRule="auto"/>
        <w:ind w:left="432" w:hanging="432"/>
        <w:jc w:val="center"/>
        <w:outlineLvl w:val="0"/>
        <w:rPr>
          <w:rFonts w:ascii="Times New Roman" w:eastAsia="Calibri" w:hAnsi="Times New Roman" w:cs="Times New Roman"/>
          <w:b/>
          <w:bCs/>
          <w:sz w:val="28"/>
          <w:szCs w:val="28"/>
          <w:lang w:eastAsia="ru-RU"/>
        </w:rPr>
      </w:pPr>
      <w:r w:rsidRPr="00135207">
        <w:rPr>
          <w:rFonts w:ascii="Times New Roman" w:eastAsia="Calibri" w:hAnsi="Times New Roman" w:cs="Times New Roman"/>
          <w:b/>
          <w:bCs/>
          <w:sz w:val="28"/>
          <w:szCs w:val="28"/>
          <w:lang w:eastAsia="ru-RU"/>
        </w:rPr>
        <w:t>Рекомендации по самостоятельной работе студентов</w:t>
      </w:r>
    </w:p>
    <w:p w:rsidR="00144AF3" w:rsidRPr="00135207" w:rsidRDefault="00144AF3" w:rsidP="004B17DC">
      <w:pPr>
        <w:widowControl w:val="0"/>
        <w:spacing w:after="0" w:line="360" w:lineRule="auto"/>
        <w:ind w:firstLine="567"/>
        <w:jc w:val="both"/>
        <w:rPr>
          <w:rFonts w:ascii="Times New Roman" w:hAnsi="Times New Roman" w:cs="Times New Roman"/>
          <w:sz w:val="28"/>
          <w:szCs w:val="28"/>
        </w:rPr>
      </w:pPr>
      <w:r w:rsidRPr="00135207">
        <w:rPr>
          <w:rFonts w:ascii="Times New Roman" w:hAnsi="Times New Roman" w:cs="Times New Roman"/>
          <w:sz w:val="28"/>
          <w:szCs w:val="28"/>
        </w:rPr>
        <w:t>Особое значение для освоения теоретического материала и для приобр</w:t>
      </w:r>
      <w:r w:rsidRPr="00135207">
        <w:rPr>
          <w:rFonts w:ascii="Times New Roman" w:hAnsi="Times New Roman" w:cs="Times New Roman"/>
          <w:sz w:val="28"/>
          <w:szCs w:val="28"/>
        </w:rPr>
        <w:t>е</w:t>
      </w:r>
      <w:r w:rsidRPr="00135207">
        <w:rPr>
          <w:rFonts w:ascii="Times New Roman" w:hAnsi="Times New Roman" w:cs="Times New Roman"/>
          <w:sz w:val="28"/>
          <w:szCs w:val="28"/>
        </w:rPr>
        <w:t>тения и формирования умений и навыков имеет самостоятельная работа ст</w:t>
      </w:r>
      <w:r w:rsidRPr="00135207">
        <w:rPr>
          <w:rFonts w:ascii="Times New Roman" w:hAnsi="Times New Roman" w:cs="Times New Roman"/>
          <w:sz w:val="28"/>
          <w:szCs w:val="28"/>
        </w:rPr>
        <w:t>у</w:t>
      </w:r>
      <w:r w:rsidRPr="00135207">
        <w:rPr>
          <w:rFonts w:ascii="Times New Roman" w:hAnsi="Times New Roman" w:cs="Times New Roman"/>
          <w:sz w:val="28"/>
          <w:szCs w:val="28"/>
        </w:rPr>
        <w:t xml:space="preserve">дентов. </w:t>
      </w:r>
    </w:p>
    <w:p w:rsidR="00144AF3" w:rsidRPr="00135207" w:rsidRDefault="00144AF3" w:rsidP="004B17DC">
      <w:pPr>
        <w:widowControl w:val="0"/>
        <w:spacing w:after="0" w:line="360" w:lineRule="auto"/>
        <w:ind w:firstLine="567"/>
        <w:jc w:val="both"/>
        <w:rPr>
          <w:rFonts w:ascii="Times New Roman" w:hAnsi="Times New Roman" w:cs="Times New Roman"/>
          <w:sz w:val="28"/>
          <w:szCs w:val="28"/>
        </w:rPr>
      </w:pPr>
      <w:r w:rsidRPr="00135207">
        <w:rPr>
          <w:rFonts w:ascii="Times New Roman" w:hAnsi="Times New Roman" w:cs="Times New Roman"/>
          <w:sz w:val="28"/>
          <w:szCs w:val="28"/>
        </w:rPr>
        <w:t>Самостоятельная работа студентов по дисциплине «</w:t>
      </w:r>
      <w:r w:rsidR="00732A3C" w:rsidRPr="00135207">
        <w:rPr>
          <w:rFonts w:ascii="Times New Roman" w:hAnsi="Times New Roman" w:cs="Times New Roman"/>
          <w:spacing w:val="-2"/>
          <w:sz w:val="28"/>
          <w:szCs w:val="28"/>
        </w:rPr>
        <w:t>Эконометрика</w:t>
      </w:r>
      <w:r w:rsidRPr="00135207">
        <w:rPr>
          <w:rFonts w:ascii="Times New Roman" w:hAnsi="Times New Roman" w:cs="Times New Roman"/>
          <w:sz w:val="28"/>
          <w:szCs w:val="28"/>
        </w:rPr>
        <w:t>» предусматривает изучение рекомендуемой основной и дополнительной лит</w:t>
      </w:r>
      <w:r w:rsidRPr="00135207">
        <w:rPr>
          <w:rFonts w:ascii="Times New Roman" w:hAnsi="Times New Roman" w:cs="Times New Roman"/>
          <w:sz w:val="28"/>
          <w:szCs w:val="28"/>
        </w:rPr>
        <w:t>е</w:t>
      </w:r>
      <w:r w:rsidRPr="00135207">
        <w:rPr>
          <w:rFonts w:ascii="Times New Roman" w:hAnsi="Times New Roman" w:cs="Times New Roman"/>
          <w:sz w:val="28"/>
          <w:szCs w:val="28"/>
        </w:rPr>
        <w:t>ратуры, написание рефератов, решение кроссвордов, подготовку к выполн</w:t>
      </w:r>
      <w:r w:rsidRPr="00135207">
        <w:rPr>
          <w:rFonts w:ascii="Times New Roman" w:hAnsi="Times New Roman" w:cs="Times New Roman"/>
          <w:sz w:val="28"/>
          <w:szCs w:val="28"/>
        </w:rPr>
        <w:t>е</w:t>
      </w:r>
      <w:r w:rsidRPr="00135207">
        <w:rPr>
          <w:rFonts w:ascii="Times New Roman" w:hAnsi="Times New Roman" w:cs="Times New Roman"/>
          <w:sz w:val="28"/>
          <w:szCs w:val="28"/>
        </w:rPr>
        <w:t xml:space="preserve">нию и защите лабораторных работ и промежуточной аттестации – экзамену. </w:t>
      </w:r>
    </w:p>
    <w:p w:rsidR="00144AF3" w:rsidRPr="00135207" w:rsidRDefault="00144AF3" w:rsidP="004B17DC">
      <w:pPr>
        <w:widowControl w:val="0"/>
        <w:spacing w:after="0" w:line="360" w:lineRule="auto"/>
        <w:ind w:firstLine="567"/>
        <w:jc w:val="both"/>
        <w:rPr>
          <w:rFonts w:ascii="Times New Roman" w:hAnsi="Times New Roman" w:cs="Times New Roman"/>
          <w:sz w:val="28"/>
          <w:szCs w:val="28"/>
        </w:rPr>
      </w:pPr>
      <w:r w:rsidRPr="00135207">
        <w:rPr>
          <w:rFonts w:ascii="Times New Roman" w:hAnsi="Times New Roman" w:cs="Times New Roman"/>
          <w:sz w:val="28"/>
          <w:szCs w:val="28"/>
        </w:rPr>
        <w:t>Для самопроверки усвоения теоретического материала, подготовки к выполнению и защите лабораторных работ и сдаче экзамена студентам пре</w:t>
      </w:r>
      <w:r w:rsidRPr="00135207">
        <w:rPr>
          <w:rFonts w:ascii="Times New Roman" w:hAnsi="Times New Roman" w:cs="Times New Roman"/>
          <w:sz w:val="28"/>
          <w:szCs w:val="28"/>
        </w:rPr>
        <w:t>д</w:t>
      </w:r>
      <w:r w:rsidRPr="00135207">
        <w:rPr>
          <w:rFonts w:ascii="Times New Roman" w:hAnsi="Times New Roman" w:cs="Times New Roman"/>
          <w:sz w:val="28"/>
          <w:szCs w:val="28"/>
        </w:rPr>
        <w:t>лагаются вопросы для самоконтроля.</w:t>
      </w:r>
    </w:p>
    <w:p w:rsidR="005734AA" w:rsidRPr="00135207" w:rsidRDefault="005734AA" w:rsidP="004B17DC">
      <w:pPr>
        <w:widowControl w:val="0"/>
        <w:spacing w:after="0" w:line="360" w:lineRule="auto"/>
        <w:jc w:val="center"/>
        <w:rPr>
          <w:rFonts w:ascii="Times New Roman" w:hAnsi="Times New Roman" w:cs="Times New Roman"/>
          <w:b/>
          <w:color w:val="000000"/>
          <w:sz w:val="28"/>
          <w:szCs w:val="28"/>
        </w:rPr>
      </w:pPr>
    </w:p>
    <w:p w:rsidR="00144AF3" w:rsidRPr="00135207" w:rsidRDefault="00144AF3" w:rsidP="004B17DC">
      <w:pPr>
        <w:widowControl w:val="0"/>
        <w:spacing w:after="0" w:line="360" w:lineRule="auto"/>
        <w:jc w:val="center"/>
        <w:rPr>
          <w:rFonts w:ascii="Times New Roman" w:hAnsi="Times New Roman" w:cs="Times New Roman"/>
          <w:b/>
          <w:color w:val="000000"/>
          <w:sz w:val="28"/>
          <w:szCs w:val="28"/>
        </w:rPr>
      </w:pPr>
      <w:r w:rsidRPr="00135207">
        <w:rPr>
          <w:rFonts w:ascii="Times New Roman" w:hAnsi="Times New Roman" w:cs="Times New Roman"/>
          <w:b/>
          <w:color w:val="000000"/>
          <w:sz w:val="28"/>
          <w:szCs w:val="28"/>
        </w:rPr>
        <w:t xml:space="preserve">Рекомендации по работе с литературой </w:t>
      </w:r>
    </w:p>
    <w:p w:rsidR="00144AF3" w:rsidRPr="00135207" w:rsidRDefault="00144AF3" w:rsidP="004B17DC">
      <w:pPr>
        <w:pStyle w:val="3"/>
        <w:widowControl w:val="0"/>
        <w:spacing w:after="0" w:line="360" w:lineRule="auto"/>
        <w:ind w:firstLine="567"/>
        <w:jc w:val="both"/>
        <w:rPr>
          <w:color w:val="000000"/>
          <w:sz w:val="28"/>
          <w:szCs w:val="28"/>
          <w:lang w:eastAsia="en-US"/>
        </w:rPr>
      </w:pPr>
      <w:r w:rsidRPr="00135207">
        <w:rPr>
          <w:color w:val="000000"/>
          <w:sz w:val="28"/>
          <w:szCs w:val="28"/>
          <w:lang w:eastAsia="en-US"/>
        </w:rPr>
        <w:t>При самостоятельной работе с рекомендуемой литературой студентам необходимо придерживаться определенной последовательности:</w:t>
      </w:r>
    </w:p>
    <w:p w:rsidR="00144AF3" w:rsidRPr="00135207" w:rsidRDefault="00144AF3" w:rsidP="004B17DC">
      <w:pPr>
        <w:pStyle w:val="3"/>
        <w:widowControl w:val="0"/>
        <w:numPr>
          <w:ilvl w:val="0"/>
          <w:numId w:val="18"/>
        </w:numPr>
        <w:tabs>
          <w:tab w:val="left" w:pos="851"/>
        </w:tabs>
        <w:spacing w:after="0" w:line="360" w:lineRule="auto"/>
        <w:ind w:left="0" w:firstLine="567"/>
        <w:jc w:val="both"/>
        <w:rPr>
          <w:color w:val="000000"/>
          <w:sz w:val="28"/>
          <w:szCs w:val="28"/>
          <w:lang w:eastAsia="en-US"/>
        </w:rPr>
      </w:pPr>
      <w:r w:rsidRPr="00135207">
        <w:rPr>
          <w:color w:val="000000"/>
          <w:sz w:val="28"/>
          <w:szCs w:val="28"/>
          <w:lang w:eastAsia="en-US"/>
        </w:rPr>
        <w:t xml:space="preserve">при выборе литературного источника теоретического материала лучше всего исходить из основных понятий изучаемой темы курса, чтобы точно знать, что конкретно искать в том или ином издании; </w:t>
      </w:r>
    </w:p>
    <w:p w:rsidR="00144AF3" w:rsidRPr="00135207" w:rsidRDefault="00144AF3" w:rsidP="004B17DC">
      <w:pPr>
        <w:pStyle w:val="3"/>
        <w:widowControl w:val="0"/>
        <w:numPr>
          <w:ilvl w:val="0"/>
          <w:numId w:val="18"/>
        </w:numPr>
        <w:tabs>
          <w:tab w:val="left" w:pos="851"/>
        </w:tabs>
        <w:spacing w:after="0" w:line="360" w:lineRule="auto"/>
        <w:ind w:left="0" w:firstLine="567"/>
        <w:jc w:val="both"/>
        <w:rPr>
          <w:color w:val="000000"/>
          <w:sz w:val="28"/>
          <w:szCs w:val="28"/>
          <w:lang w:eastAsia="en-US"/>
        </w:rPr>
      </w:pPr>
      <w:r w:rsidRPr="00135207">
        <w:rPr>
          <w:color w:val="000000"/>
          <w:sz w:val="28"/>
          <w:szCs w:val="28"/>
          <w:lang w:eastAsia="en-US"/>
        </w:rPr>
        <w:t xml:space="preserve">для более глубокого усвоения и понимания материала следует читать </w:t>
      </w:r>
      <w:r w:rsidRPr="00135207">
        <w:rPr>
          <w:color w:val="000000"/>
          <w:sz w:val="28"/>
          <w:szCs w:val="28"/>
          <w:lang w:eastAsia="en-US"/>
        </w:rPr>
        <w:lastRenderedPageBreak/>
        <w:t>не только имеющиеся в тексте определения и понятия, но и конкретные примеры;</w:t>
      </w:r>
    </w:p>
    <w:p w:rsidR="00144AF3" w:rsidRPr="00135207" w:rsidRDefault="00144AF3" w:rsidP="004B17DC">
      <w:pPr>
        <w:pStyle w:val="3"/>
        <w:widowControl w:val="0"/>
        <w:numPr>
          <w:ilvl w:val="0"/>
          <w:numId w:val="18"/>
        </w:numPr>
        <w:tabs>
          <w:tab w:val="left" w:pos="851"/>
        </w:tabs>
        <w:spacing w:after="0" w:line="360" w:lineRule="auto"/>
        <w:ind w:left="0" w:firstLine="567"/>
        <w:jc w:val="both"/>
        <w:rPr>
          <w:color w:val="000000"/>
          <w:sz w:val="28"/>
          <w:szCs w:val="28"/>
          <w:lang w:eastAsia="en-US"/>
        </w:rPr>
      </w:pPr>
      <w:r w:rsidRPr="00135207">
        <w:rPr>
          <w:color w:val="000000"/>
          <w:sz w:val="28"/>
          <w:szCs w:val="28"/>
          <w:lang w:eastAsia="en-US"/>
        </w:rPr>
        <w:t>чтобы получить более объемные и системные представления по рассматриваемой теме необходимо просмотреть несколько литературных источников (возможно альтернативных);</w:t>
      </w:r>
    </w:p>
    <w:p w:rsidR="00144AF3" w:rsidRPr="00135207" w:rsidRDefault="00144AF3" w:rsidP="004B17DC">
      <w:pPr>
        <w:pStyle w:val="3"/>
        <w:widowControl w:val="0"/>
        <w:numPr>
          <w:ilvl w:val="0"/>
          <w:numId w:val="18"/>
        </w:numPr>
        <w:tabs>
          <w:tab w:val="left" w:pos="851"/>
        </w:tabs>
        <w:spacing w:after="0" w:line="360" w:lineRule="auto"/>
        <w:ind w:left="0" w:firstLine="567"/>
        <w:jc w:val="both"/>
        <w:rPr>
          <w:color w:val="000000"/>
          <w:sz w:val="28"/>
          <w:szCs w:val="28"/>
          <w:lang w:eastAsia="en-US"/>
        </w:rPr>
      </w:pPr>
      <w:r w:rsidRPr="00135207">
        <w:rPr>
          <w:color w:val="000000"/>
          <w:sz w:val="28"/>
          <w:szCs w:val="28"/>
          <w:lang w:eastAsia="en-US"/>
        </w:rPr>
        <w:t>не следует конспектировать весь текст по рассматриваемой теме, так как такой подход не дает возможности осознать материал; необходимо выделить и законспектировать только основные положения, определения и понятия, позволяющие выстроить логику ответа на изучаемые вопросы.</w:t>
      </w:r>
    </w:p>
    <w:p w:rsidR="00144AF3" w:rsidRPr="00135207" w:rsidRDefault="00144AF3" w:rsidP="004B17DC">
      <w:pPr>
        <w:spacing w:after="0"/>
        <w:jc w:val="center"/>
        <w:rPr>
          <w:rFonts w:ascii="Times New Roman" w:hAnsi="Times New Roman" w:cs="Times New Roman"/>
          <w:b/>
          <w:sz w:val="28"/>
          <w:szCs w:val="28"/>
          <w:lang w:eastAsia="ru-RU"/>
        </w:rPr>
      </w:pPr>
    </w:p>
    <w:p w:rsidR="005734AA" w:rsidRPr="00135207" w:rsidRDefault="005734AA" w:rsidP="004B17DC">
      <w:pPr>
        <w:autoSpaceDE w:val="0"/>
        <w:autoSpaceDN w:val="0"/>
        <w:adjustRightInd w:val="0"/>
        <w:spacing w:after="0" w:line="360" w:lineRule="auto"/>
        <w:ind w:firstLine="567"/>
        <w:jc w:val="center"/>
        <w:rPr>
          <w:rFonts w:ascii="Times New Roman" w:eastAsia="Calibri" w:hAnsi="Times New Roman" w:cs="Times New Roman"/>
          <w:b/>
          <w:color w:val="000000"/>
          <w:sz w:val="28"/>
          <w:szCs w:val="28"/>
        </w:rPr>
      </w:pPr>
      <w:r w:rsidRPr="00135207">
        <w:rPr>
          <w:rFonts w:ascii="Times New Roman" w:eastAsia="Calibri" w:hAnsi="Times New Roman" w:cs="Times New Roman"/>
          <w:b/>
          <w:color w:val="000000"/>
          <w:sz w:val="28"/>
          <w:szCs w:val="28"/>
        </w:rPr>
        <w:t>Методические рекомендации по решению задач</w:t>
      </w:r>
    </w:p>
    <w:p w:rsidR="005734AA" w:rsidRPr="00135207" w:rsidRDefault="005734AA" w:rsidP="004B17DC">
      <w:pPr>
        <w:spacing w:after="0" w:line="360" w:lineRule="auto"/>
        <w:ind w:firstLine="567"/>
        <w:rPr>
          <w:rFonts w:ascii="Times New Roman" w:hAnsi="Times New Roman" w:cs="Times New Roman"/>
          <w:sz w:val="28"/>
          <w:szCs w:val="28"/>
        </w:rPr>
      </w:pPr>
      <w:r w:rsidRPr="00135207">
        <w:rPr>
          <w:rFonts w:ascii="Times New Roman" w:hAnsi="Times New Roman" w:cs="Times New Roman"/>
          <w:sz w:val="28"/>
          <w:szCs w:val="28"/>
        </w:rPr>
        <w:t xml:space="preserve">1. Внимательно </w:t>
      </w:r>
      <w:proofErr w:type="gramStart"/>
      <w:r w:rsidRPr="00135207">
        <w:rPr>
          <w:rFonts w:ascii="Times New Roman" w:hAnsi="Times New Roman" w:cs="Times New Roman"/>
          <w:sz w:val="28"/>
          <w:szCs w:val="28"/>
        </w:rPr>
        <w:t>прочитать и проработать</w:t>
      </w:r>
      <w:proofErr w:type="gramEnd"/>
      <w:r w:rsidRPr="00135207">
        <w:rPr>
          <w:rFonts w:ascii="Times New Roman" w:hAnsi="Times New Roman" w:cs="Times New Roman"/>
          <w:sz w:val="28"/>
          <w:szCs w:val="28"/>
        </w:rPr>
        <w:t xml:space="preserve"> конспекты лекций, основную и, при необходимости, дополнительную литературу. </w:t>
      </w:r>
    </w:p>
    <w:p w:rsidR="005734AA" w:rsidRPr="00135207" w:rsidRDefault="005734AA" w:rsidP="004B17DC">
      <w:pPr>
        <w:spacing w:after="0" w:line="360" w:lineRule="auto"/>
        <w:ind w:firstLine="567"/>
        <w:rPr>
          <w:rFonts w:ascii="Times New Roman" w:hAnsi="Times New Roman" w:cs="Times New Roman"/>
          <w:sz w:val="28"/>
          <w:szCs w:val="28"/>
        </w:rPr>
      </w:pPr>
      <w:r w:rsidRPr="00135207">
        <w:rPr>
          <w:rFonts w:ascii="Times New Roman" w:hAnsi="Times New Roman" w:cs="Times New Roman"/>
          <w:sz w:val="28"/>
          <w:szCs w:val="28"/>
        </w:rPr>
        <w:t>2. Прочитать и повторно решить задачи, выполненные на практических занятиях.</w:t>
      </w:r>
    </w:p>
    <w:p w:rsidR="005734AA" w:rsidRPr="00135207" w:rsidRDefault="005734AA" w:rsidP="004B17DC">
      <w:pPr>
        <w:spacing w:after="0" w:line="360" w:lineRule="auto"/>
        <w:ind w:firstLine="567"/>
        <w:rPr>
          <w:rFonts w:ascii="Times New Roman" w:hAnsi="Times New Roman" w:cs="Times New Roman"/>
          <w:sz w:val="28"/>
          <w:szCs w:val="28"/>
        </w:rPr>
      </w:pPr>
      <w:r w:rsidRPr="00135207">
        <w:rPr>
          <w:rFonts w:ascii="Times New Roman" w:hAnsi="Times New Roman" w:cs="Times New Roman"/>
          <w:sz w:val="28"/>
          <w:szCs w:val="28"/>
        </w:rPr>
        <w:t>3. Внимательно прочитать условие задачи, соотнести поставленные в з</w:t>
      </w:r>
      <w:r w:rsidRPr="00135207">
        <w:rPr>
          <w:rFonts w:ascii="Times New Roman" w:hAnsi="Times New Roman" w:cs="Times New Roman"/>
          <w:sz w:val="28"/>
          <w:szCs w:val="28"/>
        </w:rPr>
        <w:t>а</w:t>
      </w:r>
      <w:r w:rsidRPr="00135207">
        <w:rPr>
          <w:rFonts w:ascii="Times New Roman" w:hAnsi="Times New Roman" w:cs="Times New Roman"/>
          <w:sz w:val="28"/>
          <w:szCs w:val="28"/>
        </w:rPr>
        <w:t>дачи вопросы с материалом, изученным на лекциях, при чтении основной и дополнительной литературы, а также на практических занятиях, выделить основные этапы решения задачи и выполнить их. В случае если студенту не понятны подходы к решению задачи, ему следует обратиться за разъяснен</w:t>
      </w:r>
      <w:r w:rsidRPr="00135207">
        <w:rPr>
          <w:rFonts w:ascii="Times New Roman" w:hAnsi="Times New Roman" w:cs="Times New Roman"/>
          <w:sz w:val="28"/>
          <w:szCs w:val="28"/>
        </w:rPr>
        <w:t>и</w:t>
      </w:r>
      <w:r w:rsidRPr="00135207">
        <w:rPr>
          <w:rFonts w:ascii="Times New Roman" w:hAnsi="Times New Roman" w:cs="Times New Roman"/>
          <w:sz w:val="28"/>
          <w:szCs w:val="28"/>
        </w:rPr>
        <w:t>ем к преподавателю на практическом занятии, лабораторной работе или на индивидуальной консультации, в предусмотренное для этого время.</w:t>
      </w:r>
    </w:p>
    <w:p w:rsidR="005734AA" w:rsidRPr="00135207" w:rsidRDefault="005734AA" w:rsidP="004B17DC">
      <w:pPr>
        <w:spacing w:after="0"/>
        <w:jc w:val="center"/>
        <w:rPr>
          <w:rFonts w:ascii="Times New Roman" w:hAnsi="Times New Roman" w:cs="Times New Roman"/>
          <w:b/>
          <w:sz w:val="28"/>
          <w:szCs w:val="28"/>
          <w:lang w:eastAsia="ru-RU"/>
        </w:rPr>
      </w:pPr>
    </w:p>
    <w:p w:rsidR="005734AA" w:rsidRPr="00135207" w:rsidRDefault="005734AA" w:rsidP="004B17DC">
      <w:pPr>
        <w:autoSpaceDE w:val="0"/>
        <w:autoSpaceDN w:val="0"/>
        <w:adjustRightInd w:val="0"/>
        <w:spacing w:after="0" w:line="360" w:lineRule="auto"/>
        <w:ind w:firstLine="567"/>
        <w:jc w:val="center"/>
        <w:rPr>
          <w:rFonts w:ascii="Times New Roman" w:eastAsia="Calibri" w:hAnsi="Times New Roman" w:cs="Times New Roman"/>
          <w:b/>
          <w:color w:val="000000"/>
          <w:sz w:val="28"/>
          <w:szCs w:val="28"/>
        </w:rPr>
      </w:pPr>
      <w:r w:rsidRPr="00135207">
        <w:rPr>
          <w:rFonts w:ascii="Times New Roman" w:eastAsia="Calibri" w:hAnsi="Times New Roman" w:cs="Times New Roman"/>
          <w:b/>
          <w:color w:val="000000"/>
          <w:sz w:val="28"/>
          <w:szCs w:val="28"/>
        </w:rPr>
        <w:t>Примеры задач для самостоятельного решения</w:t>
      </w:r>
    </w:p>
    <w:p w:rsidR="005734AA" w:rsidRPr="00135207" w:rsidRDefault="005734AA" w:rsidP="004B17DC">
      <w:pPr>
        <w:spacing w:after="0"/>
        <w:jc w:val="both"/>
        <w:rPr>
          <w:rFonts w:ascii="Times New Roman" w:eastAsia="Calibri" w:hAnsi="Times New Roman" w:cs="Times New Roman"/>
          <w:sz w:val="28"/>
          <w:szCs w:val="28"/>
        </w:rPr>
      </w:pPr>
      <w:r w:rsidRPr="00135207">
        <w:rPr>
          <w:rFonts w:ascii="Times New Roman" w:eastAsia="Calibri" w:hAnsi="Times New Roman" w:cs="Times New Roman"/>
          <w:b/>
          <w:sz w:val="28"/>
          <w:szCs w:val="28"/>
        </w:rPr>
        <w:t>Задача 1.</w:t>
      </w:r>
      <w:r w:rsidRPr="00135207">
        <w:rPr>
          <w:rFonts w:ascii="Times New Roman" w:eastAsia="Calibri" w:hAnsi="Times New Roman" w:cs="Times New Roman"/>
          <w:sz w:val="28"/>
          <w:szCs w:val="28"/>
        </w:rPr>
        <w:t xml:space="preserve"> Собраны данные по 6-ти группам: средний балл по группе по итогу сессии (</w:t>
      </w:r>
      <w:r w:rsidRPr="00135207">
        <w:rPr>
          <w:rFonts w:ascii="Times New Roman" w:eastAsia="Calibri" w:hAnsi="Times New Roman" w:cs="Times New Roman"/>
          <w:sz w:val="28"/>
          <w:szCs w:val="28"/>
          <w:lang w:val="en-US"/>
        </w:rPr>
        <w:t>Score</w:t>
      </w:r>
      <w:r w:rsidRPr="00135207">
        <w:rPr>
          <w:rFonts w:ascii="Times New Roman" w:eastAsia="Calibri" w:hAnsi="Times New Roman" w:cs="Times New Roman"/>
          <w:sz w:val="28"/>
          <w:szCs w:val="28"/>
        </w:rPr>
        <w:t>) и размер группы (</w:t>
      </w:r>
      <w:r w:rsidRPr="00135207">
        <w:rPr>
          <w:rFonts w:ascii="Times New Roman" w:eastAsia="Calibri" w:hAnsi="Times New Roman" w:cs="Times New Roman"/>
          <w:sz w:val="28"/>
          <w:szCs w:val="28"/>
          <w:lang w:val="en-US"/>
        </w:rPr>
        <w:t>Size</w:t>
      </w:r>
      <w:r w:rsidRPr="00135207">
        <w:rPr>
          <w:rFonts w:ascii="Times New Roman" w:eastAsia="Calibri" w:hAnsi="Times New Roman" w:cs="Times New Roman"/>
          <w:sz w:val="28"/>
          <w:szCs w:val="28"/>
        </w:rPr>
        <w:t>)</w:t>
      </w:r>
    </w:p>
    <w:tbl>
      <w:tblPr>
        <w:tblStyle w:val="11"/>
        <w:tblW w:w="0" w:type="auto"/>
        <w:tblLook w:val="04A0" w:firstRow="1" w:lastRow="0" w:firstColumn="1" w:lastColumn="0" w:noHBand="0" w:noVBand="1"/>
      </w:tblPr>
      <w:tblGrid>
        <w:gridCol w:w="562"/>
        <w:gridCol w:w="1560"/>
        <w:gridCol w:w="1701"/>
      </w:tblGrid>
      <w:tr w:rsidR="005734AA" w:rsidRPr="00135207" w:rsidTr="005734AA">
        <w:tc>
          <w:tcPr>
            <w:tcW w:w="562" w:type="dxa"/>
          </w:tcPr>
          <w:p w:rsidR="005734AA" w:rsidRPr="00135207" w:rsidRDefault="005734AA" w:rsidP="004B17DC">
            <w:pPr>
              <w:rPr>
                <w:rFonts w:ascii="Times New Roman" w:eastAsia="Calibri" w:hAnsi="Times New Roman" w:cs="Times New Roman"/>
                <w:sz w:val="24"/>
                <w:szCs w:val="24"/>
              </w:rPr>
            </w:pPr>
            <w:r w:rsidRPr="00135207">
              <w:rPr>
                <w:rFonts w:ascii="Times New Roman" w:eastAsia="Calibri" w:hAnsi="Times New Roman" w:cs="Times New Roman"/>
                <w:sz w:val="24"/>
                <w:szCs w:val="24"/>
              </w:rPr>
              <w:t>№</w:t>
            </w:r>
          </w:p>
        </w:tc>
        <w:tc>
          <w:tcPr>
            <w:tcW w:w="1560" w:type="dxa"/>
          </w:tcPr>
          <w:p w:rsidR="005734AA" w:rsidRPr="00135207" w:rsidRDefault="005734AA" w:rsidP="004B17DC">
            <w:pPr>
              <w:jc w:val="center"/>
              <w:rPr>
                <w:rFonts w:ascii="Times New Roman" w:eastAsia="Calibri" w:hAnsi="Times New Roman" w:cs="Times New Roman"/>
                <w:sz w:val="24"/>
                <w:szCs w:val="24"/>
              </w:rPr>
            </w:pPr>
            <w:r w:rsidRPr="00135207">
              <w:rPr>
                <w:rFonts w:ascii="Times New Roman" w:eastAsia="Calibri" w:hAnsi="Times New Roman" w:cs="Times New Roman"/>
                <w:sz w:val="24"/>
                <w:szCs w:val="24"/>
              </w:rPr>
              <w:t>Средний балл</w:t>
            </w:r>
          </w:p>
        </w:tc>
        <w:tc>
          <w:tcPr>
            <w:tcW w:w="1701" w:type="dxa"/>
          </w:tcPr>
          <w:p w:rsidR="005734AA" w:rsidRPr="00135207" w:rsidRDefault="005734AA" w:rsidP="004B17DC">
            <w:pPr>
              <w:jc w:val="center"/>
              <w:rPr>
                <w:rFonts w:ascii="Times New Roman" w:eastAsia="Calibri" w:hAnsi="Times New Roman" w:cs="Times New Roman"/>
                <w:sz w:val="24"/>
                <w:szCs w:val="24"/>
              </w:rPr>
            </w:pPr>
            <w:r w:rsidRPr="00135207">
              <w:rPr>
                <w:rFonts w:ascii="Times New Roman" w:eastAsia="Calibri" w:hAnsi="Times New Roman" w:cs="Times New Roman"/>
                <w:sz w:val="24"/>
                <w:szCs w:val="24"/>
              </w:rPr>
              <w:t>Размер гру</w:t>
            </w:r>
            <w:r w:rsidRPr="00135207">
              <w:rPr>
                <w:rFonts w:ascii="Times New Roman" w:eastAsia="Calibri" w:hAnsi="Times New Roman" w:cs="Times New Roman"/>
                <w:sz w:val="24"/>
                <w:szCs w:val="24"/>
              </w:rPr>
              <w:t>п</w:t>
            </w:r>
            <w:r w:rsidRPr="00135207">
              <w:rPr>
                <w:rFonts w:ascii="Times New Roman" w:eastAsia="Calibri" w:hAnsi="Times New Roman" w:cs="Times New Roman"/>
                <w:sz w:val="24"/>
                <w:szCs w:val="24"/>
              </w:rPr>
              <w:t>пы</w:t>
            </w:r>
          </w:p>
        </w:tc>
      </w:tr>
      <w:tr w:rsidR="005734AA" w:rsidRPr="00135207" w:rsidTr="005734AA">
        <w:tc>
          <w:tcPr>
            <w:tcW w:w="562" w:type="dxa"/>
          </w:tcPr>
          <w:p w:rsidR="005734AA" w:rsidRPr="00135207" w:rsidRDefault="005734AA" w:rsidP="004B17DC">
            <w:pPr>
              <w:rPr>
                <w:rFonts w:ascii="Times New Roman" w:eastAsia="Calibri" w:hAnsi="Times New Roman" w:cs="Times New Roman"/>
                <w:sz w:val="24"/>
                <w:szCs w:val="24"/>
              </w:rPr>
            </w:pPr>
            <w:r w:rsidRPr="00135207">
              <w:rPr>
                <w:rFonts w:ascii="Times New Roman" w:eastAsia="Calibri" w:hAnsi="Times New Roman" w:cs="Times New Roman"/>
                <w:sz w:val="24"/>
                <w:szCs w:val="24"/>
              </w:rPr>
              <w:t>1</w:t>
            </w:r>
          </w:p>
        </w:tc>
        <w:tc>
          <w:tcPr>
            <w:tcW w:w="1560" w:type="dxa"/>
          </w:tcPr>
          <w:p w:rsidR="005734AA" w:rsidRPr="00135207" w:rsidRDefault="005734AA" w:rsidP="004B17DC">
            <w:pPr>
              <w:jc w:val="center"/>
              <w:rPr>
                <w:rFonts w:ascii="Times New Roman" w:eastAsia="Calibri" w:hAnsi="Times New Roman" w:cs="Times New Roman"/>
                <w:sz w:val="24"/>
                <w:szCs w:val="24"/>
              </w:rPr>
            </w:pPr>
            <w:r w:rsidRPr="00135207">
              <w:rPr>
                <w:rFonts w:ascii="Times New Roman" w:eastAsia="Calibri" w:hAnsi="Times New Roman" w:cs="Times New Roman"/>
                <w:sz w:val="24"/>
                <w:szCs w:val="24"/>
              </w:rPr>
              <w:t>80</w:t>
            </w:r>
          </w:p>
        </w:tc>
        <w:tc>
          <w:tcPr>
            <w:tcW w:w="1701" w:type="dxa"/>
          </w:tcPr>
          <w:p w:rsidR="005734AA" w:rsidRPr="00135207" w:rsidRDefault="005734AA" w:rsidP="004B17DC">
            <w:pPr>
              <w:jc w:val="center"/>
              <w:rPr>
                <w:rFonts w:ascii="Times New Roman" w:eastAsia="Calibri" w:hAnsi="Times New Roman" w:cs="Times New Roman"/>
                <w:sz w:val="24"/>
                <w:szCs w:val="24"/>
              </w:rPr>
            </w:pPr>
            <w:r w:rsidRPr="00135207">
              <w:rPr>
                <w:rFonts w:ascii="Times New Roman" w:eastAsia="Calibri" w:hAnsi="Times New Roman" w:cs="Times New Roman"/>
                <w:sz w:val="24"/>
                <w:szCs w:val="24"/>
              </w:rPr>
              <w:t>15</w:t>
            </w:r>
          </w:p>
        </w:tc>
      </w:tr>
      <w:tr w:rsidR="005734AA" w:rsidRPr="00135207" w:rsidTr="005734AA">
        <w:tc>
          <w:tcPr>
            <w:tcW w:w="562" w:type="dxa"/>
          </w:tcPr>
          <w:p w:rsidR="005734AA" w:rsidRPr="00135207" w:rsidRDefault="005734AA" w:rsidP="004B17DC">
            <w:pPr>
              <w:rPr>
                <w:rFonts w:ascii="Times New Roman" w:eastAsia="Calibri" w:hAnsi="Times New Roman" w:cs="Times New Roman"/>
                <w:sz w:val="24"/>
                <w:szCs w:val="24"/>
              </w:rPr>
            </w:pPr>
            <w:r w:rsidRPr="00135207">
              <w:rPr>
                <w:rFonts w:ascii="Times New Roman" w:eastAsia="Calibri" w:hAnsi="Times New Roman" w:cs="Times New Roman"/>
                <w:sz w:val="24"/>
                <w:szCs w:val="24"/>
              </w:rPr>
              <w:t>2</w:t>
            </w:r>
          </w:p>
        </w:tc>
        <w:tc>
          <w:tcPr>
            <w:tcW w:w="1560" w:type="dxa"/>
          </w:tcPr>
          <w:p w:rsidR="005734AA" w:rsidRPr="00135207" w:rsidRDefault="005734AA" w:rsidP="004B17DC">
            <w:pPr>
              <w:jc w:val="center"/>
              <w:rPr>
                <w:rFonts w:ascii="Times New Roman" w:eastAsia="Calibri" w:hAnsi="Times New Roman" w:cs="Times New Roman"/>
                <w:sz w:val="24"/>
                <w:szCs w:val="24"/>
              </w:rPr>
            </w:pPr>
            <w:r w:rsidRPr="00135207">
              <w:rPr>
                <w:rFonts w:ascii="Times New Roman" w:eastAsia="Calibri" w:hAnsi="Times New Roman" w:cs="Times New Roman"/>
                <w:sz w:val="24"/>
                <w:szCs w:val="24"/>
              </w:rPr>
              <w:t>74</w:t>
            </w:r>
          </w:p>
        </w:tc>
        <w:tc>
          <w:tcPr>
            <w:tcW w:w="1701" w:type="dxa"/>
          </w:tcPr>
          <w:p w:rsidR="005734AA" w:rsidRPr="00135207" w:rsidRDefault="005734AA" w:rsidP="004B17DC">
            <w:pPr>
              <w:jc w:val="center"/>
              <w:rPr>
                <w:rFonts w:ascii="Times New Roman" w:eastAsia="Calibri" w:hAnsi="Times New Roman" w:cs="Times New Roman"/>
                <w:sz w:val="24"/>
                <w:szCs w:val="24"/>
              </w:rPr>
            </w:pPr>
            <w:r w:rsidRPr="00135207">
              <w:rPr>
                <w:rFonts w:ascii="Times New Roman" w:eastAsia="Calibri" w:hAnsi="Times New Roman" w:cs="Times New Roman"/>
                <w:sz w:val="24"/>
                <w:szCs w:val="24"/>
              </w:rPr>
              <w:t>25</w:t>
            </w:r>
          </w:p>
        </w:tc>
      </w:tr>
      <w:tr w:rsidR="005734AA" w:rsidRPr="00135207" w:rsidTr="005734AA">
        <w:tc>
          <w:tcPr>
            <w:tcW w:w="562" w:type="dxa"/>
          </w:tcPr>
          <w:p w:rsidR="005734AA" w:rsidRPr="00135207" w:rsidRDefault="005734AA" w:rsidP="004B17DC">
            <w:pPr>
              <w:rPr>
                <w:rFonts w:ascii="Times New Roman" w:eastAsia="Calibri" w:hAnsi="Times New Roman" w:cs="Times New Roman"/>
                <w:sz w:val="24"/>
                <w:szCs w:val="24"/>
              </w:rPr>
            </w:pPr>
            <w:r w:rsidRPr="00135207">
              <w:rPr>
                <w:rFonts w:ascii="Times New Roman" w:eastAsia="Calibri" w:hAnsi="Times New Roman" w:cs="Times New Roman"/>
                <w:sz w:val="24"/>
                <w:szCs w:val="24"/>
              </w:rPr>
              <w:t>3</w:t>
            </w:r>
          </w:p>
        </w:tc>
        <w:tc>
          <w:tcPr>
            <w:tcW w:w="1560" w:type="dxa"/>
          </w:tcPr>
          <w:p w:rsidR="005734AA" w:rsidRPr="00135207" w:rsidRDefault="005734AA" w:rsidP="004B17DC">
            <w:pPr>
              <w:jc w:val="center"/>
              <w:rPr>
                <w:rFonts w:ascii="Times New Roman" w:eastAsia="Calibri" w:hAnsi="Times New Roman" w:cs="Times New Roman"/>
                <w:sz w:val="24"/>
                <w:szCs w:val="24"/>
              </w:rPr>
            </w:pPr>
            <w:r w:rsidRPr="00135207">
              <w:rPr>
                <w:rFonts w:ascii="Times New Roman" w:eastAsia="Calibri" w:hAnsi="Times New Roman" w:cs="Times New Roman"/>
                <w:sz w:val="24"/>
                <w:szCs w:val="24"/>
              </w:rPr>
              <w:t>95</w:t>
            </w:r>
          </w:p>
        </w:tc>
        <w:tc>
          <w:tcPr>
            <w:tcW w:w="1701" w:type="dxa"/>
          </w:tcPr>
          <w:p w:rsidR="005734AA" w:rsidRPr="00135207" w:rsidRDefault="005734AA" w:rsidP="004B17DC">
            <w:pPr>
              <w:jc w:val="center"/>
              <w:rPr>
                <w:rFonts w:ascii="Times New Roman" w:eastAsia="Calibri" w:hAnsi="Times New Roman" w:cs="Times New Roman"/>
                <w:sz w:val="24"/>
                <w:szCs w:val="24"/>
              </w:rPr>
            </w:pPr>
            <w:r w:rsidRPr="00135207">
              <w:rPr>
                <w:rFonts w:ascii="Times New Roman" w:eastAsia="Calibri" w:hAnsi="Times New Roman" w:cs="Times New Roman"/>
                <w:sz w:val="24"/>
                <w:szCs w:val="24"/>
              </w:rPr>
              <w:t>16</w:t>
            </w:r>
          </w:p>
        </w:tc>
      </w:tr>
      <w:tr w:rsidR="005734AA" w:rsidRPr="00135207" w:rsidTr="005734AA">
        <w:tc>
          <w:tcPr>
            <w:tcW w:w="562" w:type="dxa"/>
          </w:tcPr>
          <w:p w:rsidR="005734AA" w:rsidRPr="00135207" w:rsidRDefault="005734AA" w:rsidP="004B17DC">
            <w:pPr>
              <w:rPr>
                <w:rFonts w:ascii="Times New Roman" w:eastAsia="Calibri" w:hAnsi="Times New Roman" w:cs="Times New Roman"/>
                <w:sz w:val="24"/>
                <w:szCs w:val="24"/>
              </w:rPr>
            </w:pPr>
            <w:r w:rsidRPr="00135207">
              <w:rPr>
                <w:rFonts w:ascii="Times New Roman" w:eastAsia="Calibri" w:hAnsi="Times New Roman" w:cs="Times New Roman"/>
                <w:sz w:val="24"/>
                <w:szCs w:val="24"/>
              </w:rPr>
              <w:t>4</w:t>
            </w:r>
          </w:p>
        </w:tc>
        <w:tc>
          <w:tcPr>
            <w:tcW w:w="1560" w:type="dxa"/>
          </w:tcPr>
          <w:p w:rsidR="005734AA" w:rsidRPr="00135207" w:rsidRDefault="005734AA" w:rsidP="004B17DC">
            <w:pPr>
              <w:jc w:val="center"/>
              <w:rPr>
                <w:rFonts w:ascii="Times New Roman" w:eastAsia="Calibri" w:hAnsi="Times New Roman" w:cs="Times New Roman"/>
                <w:sz w:val="24"/>
                <w:szCs w:val="24"/>
              </w:rPr>
            </w:pPr>
            <w:r w:rsidRPr="00135207">
              <w:rPr>
                <w:rFonts w:ascii="Times New Roman" w:eastAsia="Calibri" w:hAnsi="Times New Roman" w:cs="Times New Roman"/>
                <w:sz w:val="24"/>
                <w:szCs w:val="24"/>
              </w:rPr>
              <w:t>75</w:t>
            </w:r>
          </w:p>
        </w:tc>
        <w:tc>
          <w:tcPr>
            <w:tcW w:w="1701" w:type="dxa"/>
          </w:tcPr>
          <w:p w:rsidR="005734AA" w:rsidRPr="00135207" w:rsidRDefault="005734AA" w:rsidP="004B17DC">
            <w:pPr>
              <w:jc w:val="center"/>
              <w:rPr>
                <w:rFonts w:ascii="Times New Roman" w:eastAsia="Calibri" w:hAnsi="Times New Roman" w:cs="Times New Roman"/>
                <w:sz w:val="24"/>
                <w:szCs w:val="24"/>
              </w:rPr>
            </w:pPr>
            <w:r w:rsidRPr="00135207">
              <w:rPr>
                <w:rFonts w:ascii="Times New Roman" w:eastAsia="Calibri" w:hAnsi="Times New Roman" w:cs="Times New Roman"/>
                <w:sz w:val="24"/>
                <w:szCs w:val="24"/>
              </w:rPr>
              <w:t>28</w:t>
            </w:r>
          </w:p>
        </w:tc>
      </w:tr>
      <w:tr w:rsidR="005734AA" w:rsidRPr="00135207" w:rsidTr="005734AA">
        <w:tc>
          <w:tcPr>
            <w:tcW w:w="562" w:type="dxa"/>
          </w:tcPr>
          <w:p w:rsidR="005734AA" w:rsidRPr="00135207" w:rsidRDefault="005734AA" w:rsidP="004B17DC">
            <w:pPr>
              <w:rPr>
                <w:rFonts w:ascii="Times New Roman" w:eastAsia="Calibri" w:hAnsi="Times New Roman" w:cs="Times New Roman"/>
                <w:sz w:val="24"/>
                <w:szCs w:val="24"/>
              </w:rPr>
            </w:pPr>
            <w:r w:rsidRPr="00135207">
              <w:rPr>
                <w:rFonts w:ascii="Times New Roman" w:eastAsia="Calibri" w:hAnsi="Times New Roman" w:cs="Times New Roman"/>
                <w:sz w:val="24"/>
                <w:szCs w:val="24"/>
              </w:rPr>
              <w:t>5</w:t>
            </w:r>
          </w:p>
        </w:tc>
        <w:tc>
          <w:tcPr>
            <w:tcW w:w="1560" w:type="dxa"/>
          </w:tcPr>
          <w:p w:rsidR="005734AA" w:rsidRPr="00135207" w:rsidRDefault="005734AA" w:rsidP="004B17DC">
            <w:pPr>
              <w:jc w:val="center"/>
              <w:rPr>
                <w:rFonts w:ascii="Times New Roman" w:eastAsia="Calibri" w:hAnsi="Times New Roman" w:cs="Times New Roman"/>
                <w:sz w:val="24"/>
                <w:szCs w:val="24"/>
              </w:rPr>
            </w:pPr>
            <w:r w:rsidRPr="00135207">
              <w:rPr>
                <w:rFonts w:ascii="Times New Roman" w:eastAsia="Calibri" w:hAnsi="Times New Roman" w:cs="Times New Roman"/>
                <w:sz w:val="24"/>
                <w:szCs w:val="24"/>
              </w:rPr>
              <w:t>50</w:t>
            </w:r>
          </w:p>
        </w:tc>
        <w:tc>
          <w:tcPr>
            <w:tcW w:w="1701" w:type="dxa"/>
          </w:tcPr>
          <w:p w:rsidR="005734AA" w:rsidRPr="00135207" w:rsidRDefault="005734AA" w:rsidP="004B17DC">
            <w:pPr>
              <w:jc w:val="center"/>
              <w:rPr>
                <w:rFonts w:ascii="Times New Roman" w:eastAsia="Calibri" w:hAnsi="Times New Roman" w:cs="Times New Roman"/>
                <w:sz w:val="24"/>
                <w:szCs w:val="24"/>
              </w:rPr>
            </w:pPr>
            <w:r w:rsidRPr="00135207">
              <w:rPr>
                <w:rFonts w:ascii="Times New Roman" w:eastAsia="Calibri" w:hAnsi="Times New Roman" w:cs="Times New Roman"/>
                <w:sz w:val="24"/>
                <w:szCs w:val="24"/>
              </w:rPr>
              <w:t>30</w:t>
            </w:r>
          </w:p>
        </w:tc>
      </w:tr>
      <w:tr w:rsidR="005734AA" w:rsidRPr="00135207" w:rsidTr="005734AA">
        <w:tc>
          <w:tcPr>
            <w:tcW w:w="562" w:type="dxa"/>
          </w:tcPr>
          <w:p w:rsidR="005734AA" w:rsidRPr="00135207" w:rsidRDefault="005734AA" w:rsidP="004B17DC">
            <w:pPr>
              <w:rPr>
                <w:rFonts w:ascii="Times New Roman" w:eastAsia="Calibri" w:hAnsi="Times New Roman" w:cs="Times New Roman"/>
                <w:sz w:val="24"/>
                <w:szCs w:val="24"/>
              </w:rPr>
            </w:pPr>
            <w:r w:rsidRPr="00135207">
              <w:rPr>
                <w:rFonts w:ascii="Times New Roman" w:eastAsia="Calibri" w:hAnsi="Times New Roman" w:cs="Times New Roman"/>
                <w:sz w:val="24"/>
                <w:szCs w:val="24"/>
              </w:rPr>
              <w:t>6</w:t>
            </w:r>
          </w:p>
        </w:tc>
        <w:tc>
          <w:tcPr>
            <w:tcW w:w="1560" w:type="dxa"/>
          </w:tcPr>
          <w:p w:rsidR="005734AA" w:rsidRPr="00135207" w:rsidRDefault="005734AA" w:rsidP="004B17DC">
            <w:pPr>
              <w:jc w:val="center"/>
              <w:rPr>
                <w:rFonts w:ascii="Times New Roman" w:eastAsia="Calibri" w:hAnsi="Times New Roman" w:cs="Times New Roman"/>
                <w:sz w:val="24"/>
                <w:szCs w:val="24"/>
              </w:rPr>
            </w:pPr>
            <w:r w:rsidRPr="00135207">
              <w:rPr>
                <w:rFonts w:ascii="Times New Roman" w:eastAsia="Calibri" w:hAnsi="Times New Roman" w:cs="Times New Roman"/>
                <w:sz w:val="24"/>
                <w:szCs w:val="24"/>
              </w:rPr>
              <w:t>90</w:t>
            </w:r>
          </w:p>
        </w:tc>
        <w:tc>
          <w:tcPr>
            <w:tcW w:w="1701" w:type="dxa"/>
          </w:tcPr>
          <w:p w:rsidR="005734AA" w:rsidRPr="00135207" w:rsidRDefault="005734AA" w:rsidP="004B17DC">
            <w:pPr>
              <w:jc w:val="center"/>
              <w:rPr>
                <w:rFonts w:ascii="Times New Roman" w:eastAsia="Calibri" w:hAnsi="Times New Roman" w:cs="Times New Roman"/>
                <w:sz w:val="24"/>
                <w:szCs w:val="24"/>
              </w:rPr>
            </w:pPr>
            <w:r w:rsidRPr="00135207">
              <w:rPr>
                <w:rFonts w:ascii="Times New Roman" w:eastAsia="Calibri" w:hAnsi="Times New Roman" w:cs="Times New Roman"/>
                <w:sz w:val="24"/>
                <w:szCs w:val="24"/>
              </w:rPr>
              <w:t>26</w:t>
            </w:r>
          </w:p>
        </w:tc>
      </w:tr>
    </w:tbl>
    <w:p w:rsidR="005734AA" w:rsidRPr="00135207" w:rsidRDefault="005734AA" w:rsidP="004B17DC">
      <w:pPr>
        <w:tabs>
          <w:tab w:val="left" w:pos="426"/>
        </w:tabs>
        <w:spacing w:after="0"/>
        <w:jc w:val="both"/>
        <w:rPr>
          <w:rFonts w:ascii="Times New Roman" w:eastAsia="Calibri" w:hAnsi="Times New Roman" w:cs="Times New Roman"/>
          <w:sz w:val="28"/>
          <w:szCs w:val="28"/>
        </w:rPr>
      </w:pPr>
      <w:r w:rsidRPr="00135207">
        <w:rPr>
          <w:rFonts w:ascii="Times New Roman" w:eastAsia="Calibri" w:hAnsi="Times New Roman" w:cs="Times New Roman"/>
          <w:sz w:val="28"/>
          <w:szCs w:val="28"/>
        </w:rPr>
        <w:lastRenderedPageBreak/>
        <w:t>1)</w:t>
      </w:r>
      <w:r w:rsidRPr="00135207">
        <w:rPr>
          <w:rFonts w:ascii="Times New Roman" w:eastAsia="Calibri" w:hAnsi="Times New Roman" w:cs="Times New Roman"/>
          <w:sz w:val="28"/>
          <w:szCs w:val="28"/>
        </w:rPr>
        <w:tab/>
        <w:t xml:space="preserve">Рассчитайте ковариацию между средним баллом и размером группы и сделайте вывод о направлении связи </w:t>
      </w:r>
    </w:p>
    <w:p w:rsidR="005734AA" w:rsidRPr="00135207" w:rsidRDefault="005734AA" w:rsidP="004B17DC">
      <w:pPr>
        <w:tabs>
          <w:tab w:val="left" w:pos="426"/>
        </w:tabs>
        <w:spacing w:after="0"/>
        <w:jc w:val="both"/>
        <w:rPr>
          <w:rFonts w:ascii="Times New Roman" w:eastAsia="Calibri" w:hAnsi="Times New Roman" w:cs="Times New Roman"/>
          <w:sz w:val="28"/>
          <w:szCs w:val="28"/>
        </w:rPr>
      </w:pPr>
      <w:r w:rsidRPr="00135207">
        <w:rPr>
          <w:rFonts w:ascii="Times New Roman" w:eastAsia="Calibri" w:hAnsi="Times New Roman" w:cs="Times New Roman"/>
          <w:sz w:val="28"/>
          <w:szCs w:val="28"/>
        </w:rPr>
        <w:t>2)</w:t>
      </w:r>
      <w:r w:rsidRPr="00135207">
        <w:rPr>
          <w:rFonts w:ascii="Times New Roman" w:eastAsia="Calibri" w:hAnsi="Times New Roman" w:cs="Times New Roman"/>
          <w:sz w:val="28"/>
          <w:szCs w:val="28"/>
        </w:rPr>
        <w:tab/>
        <w:t xml:space="preserve">Рассчитайте корреляцию между средним баллом и размером группы и сделайте вывод о направлении и силе связи </w:t>
      </w:r>
    </w:p>
    <w:p w:rsidR="005734AA" w:rsidRPr="00135207" w:rsidRDefault="005734AA" w:rsidP="004B17DC">
      <w:pPr>
        <w:tabs>
          <w:tab w:val="left" w:pos="426"/>
        </w:tabs>
        <w:spacing w:after="0"/>
        <w:jc w:val="both"/>
        <w:rPr>
          <w:rFonts w:ascii="Times New Roman" w:eastAsia="Calibri" w:hAnsi="Times New Roman" w:cs="Times New Roman"/>
          <w:sz w:val="28"/>
          <w:szCs w:val="28"/>
        </w:rPr>
      </w:pPr>
      <w:r w:rsidRPr="00135207">
        <w:rPr>
          <w:rFonts w:ascii="Times New Roman" w:eastAsia="Calibri" w:hAnsi="Times New Roman" w:cs="Times New Roman"/>
          <w:sz w:val="28"/>
          <w:szCs w:val="28"/>
        </w:rPr>
        <w:t>3)</w:t>
      </w:r>
      <w:r w:rsidRPr="00135207">
        <w:rPr>
          <w:rFonts w:ascii="Times New Roman" w:eastAsia="Calibri" w:hAnsi="Times New Roman" w:cs="Times New Roman"/>
          <w:sz w:val="28"/>
          <w:szCs w:val="28"/>
        </w:rPr>
        <w:tab/>
        <w:t xml:space="preserve">Оцените регрессионную модель </w:t>
      </w:r>
      <w:proofErr w:type="spellStart"/>
      <w:r w:rsidRPr="00135207">
        <w:rPr>
          <w:rFonts w:ascii="Times New Roman" w:eastAsia="Calibri" w:hAnsi="Times New Roman" w:cs="Times New Roman"/>
          <w:sz w:val="28"/>
          <w:szCs w:val="28"/>
          <w:lang w:val="en-US"/>
        </w:rPr>
        <w:t>Score</w:t>
      </w:r>
      <w:r w:rsidRPr="00135207">
        <w:rPr>
          <w:rFonts w:ascii="Times New Roman" w:eastAsia="Calibri" w:hAnsi="Times New Roman" w:cs="Times New Roman"/>
          <w:sz w:val="28"/>
          <w:szCs w:val="28"/>
          <w:vertAlign w:val="subscript"/>
          <w:lang w:val="en-US"/>
        </w:rPr>
        <w:t>i</w:t>
      </w:r>
      <w:proofErr w:type="spellEnd"/>
      <w:r w:rsidRPr="00135207">
        <w:rPr>
          <w:rFonts w:ascii="Times New Roman" w:eastAsia="Calibri" w:hAnsi="Times New Roman" w:cs="Times New Roman"/>
          <w:sz w:val="28"/>
          <w:szCs w:val="28"/>
        </w:rPr>
        <w:t xml:space="preserve">  = β0  +  β1 </w:t>
      </w:r>
      <w:proofErr w:type="spellStart"/>
      <w:r w:rsidRPr="00135207">
        <w:rPr>
          <w:rFonts w:ascii="Times New Roman" w:eastAsia="Calibri" w:hAnsi="Times New Roman" w:cs="Times New Roman"/>
          <w:sz w:val="28"/>
          <w:szCs w:val="28"/>
          <w:lang w:val="en-US"/>
        </w:rPr>
        <w:t>Size</w:t>
      </w:r>
      <w:r w:rsidRPr="00135207">
        <w:rPr>
          <w:rFonts w:ascii="Times New Roman" w:eastAsia="Calibri" w:hAnsi="Times New Roman" w:cs="Times New Roman"/>
          <w:sz w:val="28"/>
          <w:szCs w:val="28"/>
          <w:vertAlign w:val="subscript"/>
          <w:lang w:val="en-US"/>
        </w:rPr>
        <w:t>i</w:t>
      </w:r>
      <w:proofErr w:type="spellEnd"/>
      <w:r w:rsidRPr="00135207">
        <w:rPr>
          <w:rFonts w:ascii="Times New Roman" w:eastAsia="Calibri" w:hAnsi="Times New Roman" w:cs="Times New Roman"/>
          <w:sz w:val="28"/>
          <w:szCs w:val="28"/>
        </w:rPr>
        <w:t xml:space="preserve"> + ԑ</w:t>
      </w:r>
      <w:proofErr w:type="spellStart"/>
      <w:r w:rsidRPr="00135207">
        <w:rPr>
          <w:rFonts w:ascii="Times New Roman" w:eastAsia="Calibri" w:hAnsi="Times New Roman" w:cs="Times New Roman"/>
          <w:sz w:val="28"/>
          <w:szCs w:val="28"/>
          <w:vertAlign w:val="subscript"/>
          <w:lang w:val="en-US"/>
        </w:rPr>
        <w:t>i</w:t>
      </w:r>
      <w:proofErr w:type="spellEnd"/>
      <w:r w:rsidRPr="00135207">
        <w:rPr>
          <w:rFonts w:ascii="Times New Roman" w:eastAsia="Calibri" w:hAnsi="Times New Roman" w:cs="Times New Roman"/>
          <w:sz w:val="28"/>
          <w:szCs w:val="28"/>
        </w:rPr>
        <w:t xml:space="preserve">.   Найдите β0 и  β1 . </w:t>
      </w:r>
    </w:p>
    <w:p w:rsidR="005734AA" w:rsidRPr="00135207" w:rsidRDefault="005734AA" w:rsidP="004B17DC">
      <w:pPr>
        <w:tabs>
          <w:tab w:val="left" w:pos="426"/>
        </w:tabs>
        <w:spacing w:after="0"/>
        <w:jc w:val="both"/>
        <w:rPr>
          <w:rFonts w:ascii="Times New Roman" w:eastAsia="Calibri" w:hAnsi="Times New Roman" w:cs="Times New Roman"/>
          <w:sz w:val="28"/>
          <w:szCs w:val="28"/>
        </w:rPr>
      </w:pPr>
      <w:r w:rsidRPr="00135207">
        <w:rPr>
          <w:rFonts w:ascii="Times New Roman" w:eastAsia="Calibri" w:hAnsi="Times New Roman" w:cs="Times New Roman"/>
          <w:sz w:val="28"/>
          <w:szCs w:val="28"/>
        </w:rPr>
        <w:t>4)</w:t>
      </w:r>
      <w:r w:rsidRPr="00135207">
        <w:rPr>
          <w:rFonts w:ascii="Times New Roman" w:eastAsia="Calibri" w:hAnsi="Times New Roman" w:cs="Times New Roman"/>
          <w:sz w:val="28"/>
          <w:szCs w:val="28"/>
        </w:rPr>
        <w:tab/>
        <w:t xml:space="preserve">Постройте диаграмму рассеивания и регрессионную линию </w:t>
      </w:r>
    </w:p>
    <w:p w:rsidR="005734AA" w:rsidRPr="00135207" w:rsidRDefault="005734AA" w:rsidP="004B17DC">
      <w:pPr>
        <w:tabs>
          <w:tab w:val="left" w:pos="426"/>
        </w:tabs>
        <w:spacing w:after="0"/>
        <w:jc w:val="both"/>
        <w:rPr>
          <w:rFonts w:ascii="Times New Roman" w:eastAsia="Calibri" w:hAnsi="Times New Roman" w:cs="Times New Roman"/>
          <w:sz w:val="28"/>
          <w:szCs w:val="28"/>
        </w:rPr>
      </w:pPr>
      <w:r w:rsidRPr="00135207">
        <w:rPr>
          <w:rFonts w:ascii="Times New Roman" w:eastAsia="Calibri" w:hAnsi="Times New Roman" w:cs="Times New Roman"/>
          <w:sz w:val="28"/>
          <w:szCs w:val="28"/>
        </w:rPr>
        <w:t xml:space="preserve">5) Покажите на построенном в п.4 рисунке остаток для второго наблюдения </w:t>
      </w:r>
    </w:p>
    <w:p w:rsidR="005734AA" w:rsidRPr="00135207" w:rsidRDefault="005734AA" w:rsidP="004B17DC">
      <w:pPr>
        <w:spacing w:after="0"/>
        <w:ind w:left="360"/>
        <w:jc w:val="both"/>
        <w:rPr>
          <w:rFonts w:ascii="Times New Roman" w:eastAsia="Calibri" w:hAnsi="Times New Roman" w:cs="Times New Roman"/>
          <w:sz w:val="28"/>
          <w:szCs w:val="28"/>
        </w:rPr>
      </w:pPr>
    </w:p>
    <w:p w:rsidR="005734AA" w:rsidRPr="00135207" w:rsidRDefault="005734AA" w:rsidP="004B17DC">
      <w:pPr>
        <w:spacing w:after="0"/>
        <w:rPr>
          <w:rFonts w:ascii="Times New Roman" w:eastAsia="Calibri" w:hAnsi="Times New Roman" w:cs="Times New Roman"/>
          <w:sz w:val="28"/>
          <w:szCs w:val="28"/>
        </w:rPr>
      </w:pPr>
      <w:r w:rsidRPr="00135207">
        <w:rPr>
          <w:rFonts w:ascii="Times New Roman" w:eastAsia="Calibri" w:hAnsi="Times New Roman" w:cs="Times New Roman"/>
          <w:b/>
          <w:sz w:val="28"/>
          <w:szCs w:val="28"/>
        </w:rPr>
        <w:t xml:space="preserve">Задача 2. </w:t>
      </w:r>
      <w:r w:rsidRPr="00135207">
        <w:rPr>
          <w:rFonts w:ascii="Times New Roman" w:eastAsia="Calibri" w:hAnsi="Times New Roman" w:cs="Times New Roman"/>
          <w:sz w:val="28"/>
          <w:szCs w:val="28"/>
        </w:rPr>
        <w:t>Рассмотрим результаты оценивания зависимости региональных</w:t>
      </w:r>
      <w:ins w:id="1" w:author="Алексей Ивашина" w:date="2019-01-26T10:36:00Z">
        <w:r w:rsidRPr="00135207">
          <w:rPr>
            <w:rFonts w:ascii="Times New Roman" w:eastAsia="Calibri" w:hAnsi="Times New Roman" w:cs="Times New Roman"/>
            <w:sz w:val="28"/>
            <w:szCs w:val="28"/>
          </w:rPr>
          <w:t xml:space="preserve"> </w:t>
        </w:r>
      </w:ins>
      <w:r w:rsidRPr="00135207">
        <w:rPr>
          <w:rFonts w:ascii="Times New Roman" w:eastAsia="Calibri" w:hAnsi="Times New Roman" w:cs="Times New Roman"/>
          <w:sz w:val="28"/>
          <w:szCs w:val="28"/>
        </w:rPr>
        <w:t>расходов на образование на душу населения от доходов на душу населения (</w:t>
      </w:r>
      <w:r w:rsidRPr="00135207">
        <w:rPr>
          <w:rFonts w:ascii="Times New Roman" w:eastAsia="Calibri" w:hAnsi="Times New Roman" w:cs="Times New Roman"/>
          <w:i/>
          <w:sz w:val="28"/>
          <w:szCs w:val="28"/>
          <w:lang w:val="en-US"/>
        </w:rPr>
        <w:t>income</w:t>
      </w:r>
      <w:r w:rsidRPr="00135207">
        <w:rPr>
          <w:rFonts w:ascii="Times New Roman" w:eastAsia="Calibri" w:hAnsi="Times New Roman" w:cs="Times New Roman"/>
          <w:sz w:val="28"/>
          <w:szCs w:val="28"/>
        </w:rPr>
        <w:t>), доли населения в возрасте до 18 лет (</w:t>
      </w:r>
      <w:r w:rsidRPr="00135207">
        <w:rPr>
          <w:rFonts w:ascii="Times New Roman" w:eastAsia="Calibri" w:hAnsi="Times New Roman" w:cs="Times New Roman"/>
          <w:i/>
          <w:sz w:val="28"/>
          <w:szCs w:val="28"/>
          <w:lang w:val="en-US"/>
        </w:rPr>
        <w:t>young</w:t>
      </w:r>
      <w:r w:rsidRPr="00135207">
        <w:rPr>
          <w:rFonts w:ascii="Times New Roman" w:eastAsia="Calibri" w:hAnsi="Times New Roman" w:cs="Times New Roman"/>
          <w:sz w:val="28"/>
          <w:szCs w:val="28"/>
        </w:rPr>
        <w:t>), а также доли городск</w:t>
      </w:r>
      <w:r w:rsidRPr="00135207">
        <w:rPr>
          <w:rFonts w:ascii="Times New Roman" w:eastAsia="Calibri" w:hAnsi="Times New Roman" w:cs="Times New Roman"/>
          <w:sz w:val="28"/>
          <w:szCs w:val="28"/>
        </w:rPr>
        <w:t>о</w:t>
      </w:r>
      <w:r w:rsidRPr="00135207">
        <w:rPr>
          <w:rFonts w:ascii="Times New Roman" w:eastAsia="Calibri" w:hAnsi="Times New Roman" w:cs="Times New Roman"/>
          <w:sz w:val="28"/>
          <w:szCs w:val="28"/>
        </w:rPr>
        <w:t>го населения (</w:t>
      </w:r>
      <w:r w:rsidRPr="00135207">
        <w:rPr>
          <w:rFonts w:ascii="Times New Roman" w:eastAsia="Calibri" w:hAnsi="Times New Roman" w:cs="Times New Roman"/>
          <w:i/>
          <w:sz w:val="28"/>
          <w:szCs w:val="28"/>
          <w:lang w:val="en-US"/>
        </w:rPr>
        <w:t>urban</w:t>
      </w:r>
      <w:r w:rsidRPr="00135207">
        <w:rPr>
          <w:rFonts w:ascii="Times New Roman" w:eastAsia="Calibri" w:hAnsi="Times New Roman" w:cs="Times New Roman"/>
          <w:sz w:val="28"/>
          <w:szCs w:val="28"/>
        </w:rPr>
        <w:t>) по 120 наблюдениям.</w:t>
      </w:r>
    </w:p>
    <w:p w:rsidR="005734AA" w:rsidRPr="00135207" w:rsidRDefault="005734AA" w:rsidP="004B17DC">
      <w:pPr>
        <w:spacing w:after="0"/>
        <w:rPr>
          <w:rFonts w:ascii="Times New Roman" w:eastAsia="Calibri" w:hAnsi="Times New Roman" w:cs="Times New Roman"/>
          <w:i/>
          <w:sz w:val="28"/>
          <w:szCs w:val="28"/>
          <w:vertAlign w:val="subscript"/>
        </w:rPr>
      </w:pPr>
      <w:proofErr w:type="spellStart"/>
      <w:proofErr w:type="gramStart"/>
      <w:r w:rsidRPr="00135207">
        <w:rPr>
          <w:rFonts w:ascii="Times New Roman" w:eastAsia="Calibri" w:hAnsi="Times New Roman" w:cs="Times New Roman"/>
          <w:i/>
          <w:sz w:val="28"/>
          <w:szCs w:val="28"/>
          <w:lang w:val="en-US"/>
        </w:rPr>
        <w:t>education</w:t>
      </w:r>
      <w:r w:rsidRPr="00135207">
        <w:rPr>
          <w:rFonts w:ascii="Times New Roman" w:eastAsia="Calibri" w:hAnsi="Times New Roman" w:cs="Times New Roman"/>
          <w:i/>
          <w:sz w:val="28"/>
          <w:szCs w:val="28"/>
          <w:vertAlign w:val="subscript"/>
          <w:lang w:val="en-US"/>
        </w:rPr>
        <w:t>i</w:t>
      </w:r>
      <w:proofErr w:type="spellEnd"/>
      <w:proofErr w:type="gramEnd"/>
      <w:r w:rsidRPr="00135207">
        <w:rPr>
          <w:rFonts w:ascii="Times New Roman" w:eastAsia="Calibri" w:hAnsi="Times New Roman" w:cs="Times New Roman"/>
          <w:i/>
          <w:sz w:val="28"/>
          <w:szCs w:val="28"/>
        </w:rPr>
        <w:t>= - 287  + 0.128*</w:t>
      </w:r>
      <w:proofErr w:type="spellStart"/>
      <w:r w:rsidRPr="00135207">
        <w:rPr>
          <w:rFonts w:ascii="Times New Roman" w:eastAsia="Calibri" w:hAnsi="Times New Roman" w:cs="Times New Roman"/>
          <w:i/>
          <w:sz w:val="28"/>
          <w:szCs w:val="28"/>
          <w:lang w:val="en-US"/>
        </w:rPr>
        <w:t>income</w:t>
      </w:r>
      <w:r w:rsidRPr="00135207">
        <w:rPr>
          <w:rFonts w:ascii="Times New Roman" w:eastAsia="Calibri" w:hAnsi="Times New Roman" w:cs="Times New Roman"/>
          <w:i/>
          <w:sz w:val="28"/>
          <w:szCs w:val="28"/>
          <w:vertAlign w:val="subscript"/>
          <w:lang w:val="en-US"/>
        </w:rPr>
        <w:t>i</w:t>
      </w:r>
      <w:proofErr w:type="spellEnd"/>
      <w:r w:rsidRPr="00135207">
        <w:rPr>
          <w:rFonts w:ascii="Times New Roman" w:eastAsia="Calibri" w:hAnsi="Times New Roman" w:cs="Times New Roman"/>
          <w:i/>
          <w:sz w:val="28"/>
          <w:szCs w:val="28"/>
        </w:rPr>
        <w:t>+0.904*</w:t>
      </w:r>
      <w:proofErr w:type="spellStart"/>
      <w:r w:rsidRPr="00135207">
        <w:rPr>
          <w:rFonts w:ascii="Times New Roman" w:eastAsia="Calibri" w:hAnsi="Times New Roman" w:cs="Times New Roman"/>
          <w:i/>
          <w:sz w:val="28"/>
          <w:szCs w:val="28"/>
          <w:lang w:val="en-US"/>
        </w:rPr>
        <w:t>young</w:t>
      </w:r>
      <w:r w:rsidRPr="00135207">
        <w:rPr>
          <w:rFonts w:ascii="Times New Roman" w:eastAsia="Calibri" w:hAnsi="Times New Roman" w:cs="Times New Roman"/>
          <w:i/>
          <w:sz w:val="28"/>
          <w:szCs w:val="28"/>
          <w:vertAlign w:val="subscript"/>
          <w:lang w:val="en-US"/>
        </w:rPr>
        <w:t>i</w:t>
      </w:r>
      <w:proofErr w:type="spellEnd"/>
      <w:r w:rsidRPr="00135207">
        <w:rPr>
          <w:rFonts w:ascii="Times New Roman" w:eastAsia="Calibri" w:hAnsi="Times New Roman" w:cs="Times New Roman"/>
          <w:i/>
          <w:sz w:val="28"/>
          <w:szCs w:val="28"/>
        </w:rPr>
        <w:t>- 0.16*</w:t>
      </w:r>
      <w:proofErr w:type="spellStart"/>
      <w:r w:rsidRPr="00135207">
        <w:rPr>
          <w:rFonts w:ascii="Times New Roman" w:eastAsia="Calibri" w:hAnsi="Times New Roman" w:cs="Times New Roman"/>
          <w:i/>
          <w:sz w:val="28"/>
          <w:szCs w:val="28"/>
          <w:lang w:val="en-US"/>
        </w:rPr>
        <w:t>urban</w:t>
      </w:r>
      <w:r w:rsidRPr="00135207">
        <w:rPr>
          <w:rFonts w:ascii="Times New Roman" w:eastAsia="Calibri" w:hAnsi="Times New Roman" w:cs="Times New Roman"/>
          <w:i/>
          <w:sz w:val="28"/>
          <w:szCs w:val="28"/>
          <w:vertAlign w:val="subscript"/>
          <w:lang w:val="en-US"/>
        </w:rPr>
        <w:t>i</w:t>
      </w:r>
      <w:proofErr w:type="spellEnd"/>
    </w:p>
    <w:p w:rsidR="005734AA" w:rsidRPr="00135207" w:rsidRDefault="005734AA" w:rsidP="004B17DC">
      <w:pPr>
        <w:spacing w:after="0"/>
        <w:rPr>
          <w:rFonts w:ascii="Times New Roman" w:eastAsia="Calibri" w:hAnsi="Times New Roman" w:cs="Times New Roman"/>
          <w:i/>
          <w:sz w:val="28"/>
          <w:szCs w:val="28"/>
        </w:rPr>
      </w:pPr>
      <w:r w:rsidRPr="00135207">
        <w:rPr>
          <w:rFonts w:ascii="Times New Roman" w:eastAsia="Calibri" w:hAnsi="Times New Roman" w:cs="Times New Roman"/>
          <w:i/>
          <w:sz w:val="28"/>
          <w:szCs w:val="28"/>
        </w:rPr>
        <w:t xml:space="preserve">                  (64.9199)         (0.0093)                           (0.1598)                       (0.0343)</w:t>
      </w:r>
    </w:p>
    <w:p w:rsidR="005734AA" w:rsidRPr="00135207" w:rsidRDefault="005734AA" w:rsidP="004B17DC">
      <w:pPr>
        <w:spacing w:after="0"/>
        <w:rPr>
          <w:rFonts w:ascii="Times New Roman" w:eastAsia="Calibri" w:hAnsi="Times New Roman" w:cs="Times New Roman"/>
          <w:sz w:val="28"/>
          <w:szCs w:val="28"/>
        </w:rPr>
      </w:pPr>
      <w:r w:rsidRPr="00135207">
        <w:rPr>
          <w:rFonts w:ascii="Times New Roman" w:eastAsia="Calibri" w:hAnsi="Times New Roman" w:cs="Times New Roman"/>
          <w:sz w:val="28"/>
          <w:szCs w:val="28"/>
        </w:rPr>
        <w:t>Под коэффициентами указаны стандартные ошибки.</w:t>
      </w:r>
    </w:p>
    <w:p w:rsidR="005734AA" w:rsidRPr="00135207" w:rsidRDefault="005734AA" w:rsidP="004B17DC">
      <w:pPr>
        <w:numPr>
          <w:ilvl w:val="0"/>
          <w:numId w:val="22"/>
        </w:numPr>
        <w:spacing w:after="0"/>
        <w:contextualSpacing/>
        <w:jc w:val="both"/>
        <w:rPr>
          <w:rFonts w:ascii="Times New Roman" w:eastAsia="Calibri" w:hAnsi="Times New Roman" w:cs="Times New Roman"/>
          <w:sz w:val="28"/>
          <w:szCs w:val="28"/>
        </w:rPr>
      </w:pPr>
      <w:proofErr w:type="gramStart"/>
      <w:r w:rsidRPr="00135207">
        <w:rPr>
          <w:rFonts w:ascii="Times New Roman" w:eastAsia="Calibri" w:hAnsi="Times New Roman" w:cs="Times New Roman"/>
          <w:sz w:val="28"/>
          <w:szCs w:val="28"/>
        </w:rPr>
        <w:t>Сформулируйте основную и альтернативную гипотезы, которые соо</w:t>
      </w:r>
      <w:r w:rsidRPr="00135207">
        <w:rPr>
          <w:rFonts w:ascii="Times New Roman" w:eastAsia="Calibri" w:hAnsi="Times New Roman" w:cs="Times New Roman"/>
          <w:sz w:val="28"/>
          <w:szCs w:val="28"/>
        </w:rPr>
        <w:t>т</w:t>
      </w:r>
      <w:r w:rsidRPr="00135207">
        <w:rPr>
          <w:rFonts w:ascii="Times New Roman" w:eastAsia="Calibri" w:hAnsi="Times New Roman" w:cs="Times New Roman"/>
          <w:sz w:val="28"/>
          <w:szCs w:val="28"/>
        </w:rPr>
        <w:t xml:space="preserve">ветствуют тесту на значимость коэффициента при переменной </w:t>
      </w:r>
      <w:r w:rsidRPr="00135207">
        <w:rPr>
          <w:rFonts w:ascii="Times New Roman" w:eastAsia="Calibri" w:hAnsi="Times New Roman" w:cs="Times New Roman"/>
          <w:i/>
          <w:sz w:val="28"/>
          <w:szCs w:val="28"/>
          <w:lang w:val="en-US"/>
        </w:rPr>
        <w:t>young</w:t>
      </w:r>
      <w:r w:rsidRPr="00135207">
        <w:rPr>
          <w:rFonts w:ascii="Times New Roman" w:eastAsia="Calibri" w:hAnsi="Times New Roman" w:cs="Times New Roman"/>
          <w:sz w:val="28"/>
          <w:szCs w:val="28"/>
        </w:rPr>
        <w:t xml:space="preserve">  в уравнении регрессии.</w:t>
      </w:r>
      <w:proofErr w:type="gramEnd"/>
      <w:r w:rsidRPr="00135207">
        <w:rPr>
          <w:rFonts w:ascii="Times New Roman" w:eastAsia="Calibri" w:hAnsi="Times New Roman" w:cs="Times New Roman"/>
          <w:sz w:val="28"/>
          <w:szCs w:val="28"/>
        </w:rPr>
        <w:t xml:space="preserve"> </w:t>
      </w:r>
      <w:proofErr w:type="gramStart"/>
      <w:r w:rsidRPr="00135207">
        <w:rPr>
          <w:rFonts w:ascii="Times New Roman" w:eastAsia="Calibri" w:hAnsi="Times New Roman" w:cs="Times New Roman"/>
          <w:sz w:val="28"/>
          <w:szCs w:val="28"/>
        </w:rPr>
        <w:t>На уровне значимости 5% проверьте гипотезу о значимости коэффициента при этой переменной в уравнении регре</w:t>
      </w:r>
      <w:r w:rsidRPr="00135207">
        <w:rPr>
          <w:rFonts w:ascii="Times New Roman" w:eastAsia="Calibri" w:hAnsi="Times New Roman" w:cs="Times New Roman"/>
          <w:sz w:val="28"/>
          <w:szCs w:val="28"/>
        </w:rPr>
        <w:t>с</w:t>
      </w:r>
      <w:r w:rsidRPr="00135207">
        <w:rPr>
          <w:rFonts w:ascii="Times New Roman" w:eastAsia="Calibri" w:hAnsi="Times New Roman" w:cs="Times New Roman"/>
          <w:sz w:val="28"/>
          <w:szCs w:val="28"/>
        </w:rPr>
        <w:t xml:space="preserve">сии. </w:t>
      </w:r>
      <w:proofErr w:type="spellStart"/>
      <w:r w:rsidRPr="00135207">
        <w:rPr>
          <w:rFonts w:ascii="Times New Roman" w:eastAsia="Calibri" w:hAnsi="Times New Roman" w:cs="Times New Roman"/>
          <w:sz w:val="28"/>
          <w:szCs w:val="28"/>
          <w:lang w:val="en-US"/>
        </w:rPr>
        <w:t>t</w:t>
      </w:r>
      <w:r w:rsidRPr="00135207">
        <w:rPr>
          <w:rFonts w:ascii="Times New Roman" w:eastAsia="Calibri" w:hAnsi="Times New Roman" w:cs="Times New Roman"/>
          <w:sz w:val="28"/>
          <w:szCs w:val="28"/>
          <w:vertAlign w:val="subscript"/>
          <w:lang w:val="en-US"/>
        </w:rPr>
        <w:t>crit</w:t>
      </w:r>
      <w:proofErr w:type="spellEnd"/>
      <w:r w:rsidRPr="00135207">
        <w:rPr>
          <w:rFonts w:ascii="Times New Roman" w:eastAsia="Calibri" w:hAnsi="Times New Roman" w:cs="Times New Roman"/>
          <w:sz w:val="28"/>
          <w:szCs w:val="28"/>
        </w:rPr>
        <w:t>=1,96 (</w:t>
      </w:r>
      <w:proofErr w:type="gramEnd"/>
    </w:p>
    <w:p w:rsidR="005734AA" w:rsidRPr="00135207" w:rsidRDefault="005734AA" w:rsidP="004B17DC">
      <w:pPr>
        <w:numPr>
          <w:ilvl w:val="0"/>
          <w:numId w:val="22"/>
        </w:numPr>
        <w:spacing w:after="0"/>
        <w:contextualSpacing/>
        <w:jc w:val="both"/>
        <w:rPr>
          <w:rFonts w:ascii="Times New Roman" w:eastAsia="Calibri" w:hAnsi="Times New Roman" w:cs="Times New Roman"/>
          <w:sz w:val="28"/>
          <w:szCs w:val="28"/>
        </w:rPr>
      </w:pPr>
      <w:r w:rsidRPr="00135207">
        <w:rPr>
          <w:rFonts w:ascii="Times New Roman" w:eastAsia="Calibri" w:hAnsi="Times New Roman" w:cs="Times New Roman"/>
          <w:sz w:val="28"/>
          <w:szCs w:val="28"/>
        </w:rPr>
        <w:t>Рассчитать доверительный интервал для коэффициента при переме</w:t>
      </w:r>
      <w:r w:rsidRPr="00135207">
        <w:rPr>
          <w:rFonts w:ascii="Times New Roman" w:eastAsia="Calibri" w:hAnsi="Times New Roman" w:cs="Times New Roman"/>
          <w:sz w:val="28"/>
          <w:szCs w:val="28"/>
        </w:rPr>
        <w:t>н</w:t>
      </w:r>
      <w:r w:rsidRPr="00135207">
        <w:rPr>
          <w:rFonts w:ascii="Times New Roman" w:eastAsia="Calibri" w:hAnsi="Times New Roman" w:cs="Times New Roman"/>
          <w:sz w:val="28"/>
          <w:szCs w:val="28"/>
        </w:rPr>
        <w:t>ной доля городского населения на 5% уровне значимости. Сделать в</w:t>
      </w:r>
      <w:r w:rsidRPr="00135207">
        <w:rPr>
          <w:rFonts w:ascii="Times New Roman" w:eastAsia="Calibri" w:hAnsi="Times New Roman" w:cs="Times New Roman"/>
          <w:sz w:val="28"/>
          <w:szCs w:val="28"/>
        </w:rPr>
        <w:t>ы</w:t>
      </w:r>
      <w:r w:rsidRPr="00135207">
        <w:rPr>
          <w:rFonts w:ascii="Times New Roman" w:eastAsia="Calibri" w:hAnsi="Times New Roman" w:cs="Times New Roman"/>
          <w:sz w:val="28"/>
          <w:szCs w:val="28"/>
        </w:rPr>
        <w:t xml:space="preserve">вод о значимости этого коэффициента. </w:t>
      </w:r>
    </w:p>
    <w:p w:rsidR="005734AA" w:rsidRPr="00135207" w:rsidRDefault="005734AA" w:rsidP="004B17DC">
      <w:pPr>
        <w:spacing w:after="0"/>
        <w:ind w:left="720"/>
        <w:contextualSpacing/>
        <w:jc w:val="both"/>
        <w:rPr>
          <w:rFonts w:ascii="Times New Roman" w:eastAsia="Calibri" w:hAnsi="Times New Roman" w:cs="Times New Roman"/>
          <w:sz w:val="28"/>
          <w:szCs w:val="28"/>
        </w:rPr>
      </w:pPr>
      <w:proofErr w:type="spellStart"/>
      <w:proofErr w:type="gramStart"/>
      <w:r w:rsidRPr="00135207">
        <w:rPr>
          <w:rFonts w:ascii="Times New Roman" w:eastAsia="Calibri" w:hAnsi="Times New Roman" w:cs="Times New Roman"/>
          <w:sz w:val="28"/>
          <w:szCs w:val="28"/>
          <w:lang w:val="en-US"/>
        </w:rPr>
        <w:t>t</w:t>
      </w:r>
      <w:r w:rsidRPr="00135207">
        <w:rPr>
          <w:rFonts w:ascii="Times New Roman" w:eastAsia="Calibri" w:hAnsi="Times New Roman" w:cs="Times New Roman"/>
          <w:sz w:val="28"/>
          <w:szCs w:val="28"/>
          <w:vertAlign w:val="subscript"/>
          <w:lang w:val="en-US"/>
        </w:rPr>
        <w:t>crit</w:t>
      </w:r>
      <w:proofErr w:type="spellEnd"/>
      <w:r w:rsidRPr="00135207">
        <w:rPr>
          <w:rFonts w:ascii="Times New Roman" w:eastAsia="Calibri" w:hAnsi="Times New Roman" w:cs="Times New Roman"/>
          <w:sz w:val="28"/>
          <w:szCs w:val="28"/>
        </w:rPr>
        <w:t>=</w:t>
      </w:r>
      <w:proofErr w:type="gramEnd"/>
      <w:r w:rsidRPr="00135207">
        <w:rPr>
          <w:rFonts w:ascii="Times New Roman" w:eastAsia="Calibri" w:hAnsi="Times New Roman" w:cs="Times New Roman"/>
          <w:sz w:val="28"/>
          <w:szCs w:val="28"/>
        </w:rPr>
        <w:t>1,96</w:t>
      </w:r>
    </w:p>
    <w:p w:rsidR="005734AA" w:rsidRPr="00135207" w:rsidRDefault="005734AA" w:rsidP="004B17DC">
      <w:pPr>
        <w:spacing w:after="0"/>
        <w:rPr>
          <w:rFonts w:ascii="Times New Roman" w:eastAsia="Calibri" w:hAnsi="Times New Roman" w:cs="Times New Roman"/>
          <w:sz w:val="28"/>
          <w:szCs w:val="28"/>
        </w:rPr>
      </w:pPr>
      <w:r w:rsidRPr="00135207">
        <w:rPr>
          <w:rFonts w:ascii="Times New Roman" w:eastAsia="Calibri" w:hAnsi="Times New Roman" w:cs="Times New Roman"/>
          <w:b/>
          <w:sz w:val="28"/>
          <w:szCs w:val="28"/>
        </w:rPr>
        <w:t xml:space="preserve">Задача 3. </w:t>
      </w:r>
      <w:r w:rsidRPr="00135207">
        <w:rPr>
          <w:rFonts w:ascii="Times New Roman" w:eastAsia="Calibri" w:hAnsi="Times New Roman" w:cs="Times New Roman"/>
          <w:sz w:val="28"/>
          <w:szCs w:val="28"/>
        </w:rPr>
        <w:t xml:space="preserve">Дайте интерпретацию коэффициента регрессии при переменной </w:t>
      </w:r>
      <w:r w:rsidRPr="00135207">
        <w:rPr>
          <w:rFonts w:ascii="Times New Roman" w:eastAsia="Calibri" w:hAnsi="Times New Roman" w:cs="Times New Roman"/>
          <w:sz w:val="28"/>
          <w:szCs w:val="28"/>
          <w:lang w:val="en-US"/>
        </w:rPr>
        <w:t>ln</w:t>
      </w:r>
      <w:r w:rsidRPr="00135207">
        <w:rPr>
          <w:rFonts w:ascii="Times New Roman" w:eastAsia="Calibri" w:hAnsi="Times New Roman" w:cs="Times New Roman"/>
          <w:sz w:val="28"/>
          <w:szCs w:val="28"/>
        </w:rPr>
        <w:t xml:space="preserve"> </w:t>
      </w:r>
      <w:proofErr w:type="spellStart"/>
      <w:r w:rsidRPr="00135207">
        <w:rPr>
          <w:rFonts w:ascii="Times New Roman" w:eastAsia="Calibri" w:hAnsi="Times New Roman" w:cs="Times New Roman"/>
          <w:i/>
          <w:sz w:val="28"/>
          <w:szCs w:val="28"/>
          <w:lang w:val="en-US"/>
        </w:rPr>
        <w:t>dist</w:t>
      </w:r>
      <w:proofErr w:type="spellEnd"/>
      <w:r w:rsidRPr="00135207">
        <w:rPr>
          <w:rFonts w:ascii="Times New Roman" w:eastAsia="Calibri" w:hAnsi="Times New Roman" w:cs="Times New Roman"/>
          <w:i/>
          <w:sz w:val="28"/>
          <w:szCs w:val="28"/>
        </w:rPr>
        <w:t xml:space="preserve"> </w:t>
      </w:r>
      <w:r w:rsidRPr="00135207">
        <w:rPr>
          <w:rFonts w:ascii="Times New Roman" w:eastAsia="Calibri" w:hAnsi="Times New Roman" w:cs="Times New Roman"/>
          <w:sz w:val="28"/>
          <w:szCs w:val="28"/>
        </w:rPr>
        <w:t xml:space="preserve"> в уравнении    </w:t>
      </w:r>
      <w:r w:rsidRPr="00135207">
        <w:rPr>
          <w:rFonts w:ascii="Times New Roman" w:eastAsia="Calibri" w:hAnsi="Times New Roman" w:cs="Times New Roman"/>
          <w:b/>
          <w:position w:val="-12"/>
          <w:sz w:val="28"/>
          <w:szCs w:val="28"/>
        </w:rPr>
        <w:object w:dxaOrig="27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18pt" o:ole="">
            <v:imagedata r:id="rId35" o:title=""/>
          </v:shape>
          <o:OLEObject Type="Embed" ProgID="Equation.3" ShapeID="_x0000_i1025" DrawAspect="Content" ObjectID="_1640502752" r:id="rId36"/>
        </w:object>
      </w:r>
      <w:r w:rsidRPr="00135207">
        <w:rPr>
          <w:rFonts w:ascii="Times New Roman" w:eastAsia="Calibri" w:hAnsi="Times New Roman" w:cs="Times New Roman"/>
          <w:b/>
          <w:sz w:val="28"/>
          <w:szCs w:val="28"/>
        </w:rPr>
        <w:t xml:space="preserve">, </w:t>
      </w:r>
      <w:r w:rsidRPr="00135207">
        <w:rPr>
          <w:rFonts w:ascii="Times New Roman" w:eastAsia="Calibri" w:hAnsi="Times New Roman" w:cs="Times New Roman"/>
          <w:sz w:val="28"/>
          <w:szCs w:val="28"/>
        </w:rPr>
        <w:t xml:space="preserve">здесь </w:t>
      </w:r>
      <w:r w:rsidRPr="00135207">
        <w:rPr>
          <w:rFonts w:ascii="Times New Roman" w:eastAsia="Calibri" w:hAnsi="Times New Roman" w:cs="Times New Roman"/>
          <w:i/>
          <w:sz w:val="28"/>
          <w:szCs w:val="28"/>
          <w:lang w:val="en-US"/>
        </w:rPr>
        <w:t>price</w:t>
      </w:r>
      <w:r w:rsidRPr="00135207">
        <w:rPr>
          <w:rFonts w:ascii="Times New Roman" w:eastAsia="Calibri" w:hAnsi="Times New Roman" w:cs="Times New Roman"/>
          <w:i/>
          <w:sz w:val="28"/>
          <w:szCs w:val="28"/>
        </w:rPr>
        <w:t xml:space="preserve"> – </w:t>
      </w:r>
      <w:r w:rsidRPr="00135207">
        <w:rPr>
          <w:rFonts w:ascii="Times New Roman" w:eastAsia="Calibri" w:hAnsi="Times New Roman" w:cs="Times New Roman"/>
          <w:sz w:val="28"/>
          <w:szCs w:val="28"/>
        </w:rPr>
        <w:t xml:space="preserve">цена </w:t>
      </w:r>
      <w:proofErr w:type="spellStart"/>
      <w:r w:rsidRPr="00135207">
        <w:rPr>
          <w:rFonts w:ascii="Times New Roman" w:eastAsia="Calibri" w:hAnsi="Times New Roman" w:cs="Times New Roman"/>
          <w:sz w:val="28"/>
          <w:szCs w:val="28"/>
        </w:rPr>
        <w:t>квартиры</w:t>
      </w:r>
      <w:proofErr w:type="gramStart"/>
      <w:r w:rsidRPr="00135207">
        <w:rPr>
          <w:rFonts w:ascii="Times New Roman" w:eastAsia="Calibri" w:hAnsi="Times New Roman" w:cs="Times New Roman"/>
          <w:i/>
          <w:sz w:val="28"/>
          <w:szCs w:val="28"/>
        </w:rPr>
        <w:t>,у</w:t>
      </w:r>
      <w:proofErr w:type="gramEnd"/>
      <w:r w:rsidRPr="00135207">
        <w:rPr>
          <w:rFonts w:ascii="Times New Roman" w:eastAsia="Calibri" w:hAnsi="Times New Roman" w:cs="Times New Roman"/>
          <w:i/>
          <w:sz w:val="28"/>
          <w:szCs w:val="28"/>
        </w:rPr>
        <w:t>.е</w:t>
      </w:r>
      <w:proofErr w:type="spellEnd"/>
      <w:r w:rsidRPr="00135207">
        <w:rPr>
          <w:rFonts w:ascii="Times New Roman" w:eastAsia="Calibri" w:hAnsi="Times New Roman" w:cs="Times New Roman"/>
          <w:i/>
          <w:sz w:val="28"/>
          <w:szCs w:val="28"/>
        </w:rPr>
        <w:t>.</w:t>
      </w:r>
      <w:r w:rsidRPr="00135207">
        <w:rPr>
          <w:rFonts w:ascii="Times New Roman" w:eastAsia="Calibri" w:hAnsi="Times New Roman" w:cs="Times New Roman"/>
          <w:b/>
          <w:sz w:val="28"/>
          <w:szCs w:val="28"/>
        </w:rPr>
        <w:t xml:space="preserve"> </w:t>
      </w:r>
      <w:proofErr w:type="spellStart"/>
      <w:r w:rsidRPr="00135207">
        <w:rPr>
          <w:rFonts w:ascii="Times New Roman" w:eastAsia="Calibri" w:hAnsi="Times New Roman" w:cs="Times New Roman"/>
          <w:i/>
          <w:sz w:val="28"/>
          <w:szCs w:val="28"/>
          <w:lang w:val="en-US"/>
        </w:rPr>
        <w:t>dist</w:t>
      </w:r>
      <w:proofErr w:type="spellEnd"/>
      <w:r w:rsidRPr="00135207">
        <w:rPr>
          <w:rFonts w:ascii="Times New Roman" w:eastAsia="Calibri" w:hAnsi="Times New Roman" w:cs="Times New Roman"/>
          <w:i/>
          <w:sz w:val="28"/>
          <w:szCs w:val="28"/>
        </w:rPr>
        <w:t xml:space="preserve"> – </w:t>
      </w:r>
      <w:r w:rsidRPr="00135207">
        <w:rPr>
          <w:rFonts w:ascii="Times New Roman" w:eastAsia="Calibri" w:hAnsi="Times New Roman" w:cs="Times New Roman"/>
          <w:sz w:val="28"/>
          <w:szCs w:val="28"/>
        </w:rPr>
        <w:t>расстояние от дома, в котором находится квартира, до центра города</w:t>
      </w:r>
      <w:r w:rsidRPr="00135207">
        <w:rPr>
          <w:rFonts w:ascii="Times New Roman" w:eastAsia="Calibri" w:hAnsi="Times New Roman" w:cs="Times New Roman"/>
          <w:i/>
          <w:sz w:val="28"/>
          <w:szCs w:val="28"/>
        </w:rPr>
        <w:t xml:space="preserve">    </w:t>
      </w:r>
      <w:r w:rsidRPr="00135207">
        <w:rPr>
          <w:rFonts w:ascii="Times New Roman" w:eastAsia="Calibri" w:hAnsi="Times New Roman" w:cs="Times New Roman"/>
          <w:sz w:val="28"/>
          <w:szCs w:val="28"/>
        </w:rPr>
        <w:t>(5 баллов)</w:t>
      </w:r>
    </w:p>
    <w:p w:rsidR="005734AA" w:rsidRPr="00135207" w:rsidRDefault="005734AA" w:rsidP="004B17DC">
      <w:pPr>
        <w:spacing w:after="0"/>
        <w:rPr>
          <w:rFonts w:ascii="Times New Roman" w:eastAsia="Calibri" w:hAnsi="Times New Roman" w:cs="Times New Roman"/>
          <w:sz w:val="28"/>
          <w:szCs w:val="28"/>
        </w:rPr>
      </w:pPr>
      <w:r w:rsidRPr="00135207">
        <w:rPr>
          <w:rFonts w:ascii="Times New Roman" w:eastAsia="Calibri" w:hAnsi="Times New Roman" w:cs="Times New Roman"/>
          <w:b/>
          <w:sz w:val="28"/>
          <w:szCs w:val="28"/>
        </w:rPr>
        <w:t>Задача 4.</w:t>
      </w:r>
      <w:r w:rsidRPr="00135207">
        <w:rPr>
          <w:rFonts w:ascii="Times New Roman" w:eastAsia="Calibri" w:hAnsi="Times New Roman" w:cs="Times New Roman"/>
          <w:b/>
          <w:sz w:val="28"/>
          <w:szCs w:val="28"/>
        </w:rPr>
        <w:tab/>
      </w:r>
      <w:r w:rsidRPr="00135207">
        <w:rPr>
          <w:rFonts w:ascii="Times New Roman" w:eastAsia="Calibri" w:hAnsi="Times New Roman" w:cs="Times New Roman"/>
          <w:sz w:val="28"/>
          <w:szCs w:val="28"/>
        </w:rPr>
        <w:t>Проведено исследование зависимости расходов на продукты п</w:t>
      </w:r>
      <w:r w:rsidRPr="00135207">
        <w:rPr>
          <w:rFonts w:ascii="Times New Roman" w:eastAsia="Calibri" w:hAnsi="Times New Roman" w:cs="Times New Roman"/>
          <w:sz w:val="28"/>
          <w:szCs w:val="28"/>
        </w:rPr>
        <w:t>и</w:t>
      </w:r>
      <w:r w:rsidRPr="00135207">
        <w:rPr>
          <w:rFonts w:ascii="Times New Roman" w:eastAsia="Calibri" w:hAnsi="Times New Roman" w:cs="Times New Roman"/>
          <w:sz w:val="28"/>
          <w:szCs w:val="28"/>
        </w:rPr>
        <w:t>тания (Y, тыс. руб.)   от располагаемого дохода (Х, тыс. руб.)</w:t>
      </w:r>
    </w:p>
    <w:p w:rsidR="005734AA" w:rsidRPr="00135207" w:rsidRDefault="005734AA" w:rsidP="004B17DC">
      <w:pPr>
        <w:spacing w:after="0"/>
        <w:rPr>
          <w:rFonts w:ascii="Times New Roman" w:eastAsia="Calibri" w:hAnsi="Times New Roman" w:cs="Times New Roman"/>
          <w:sz w:val="28"/>
          <w:szCs w:val="28"/>
        </w:rPr>
      </w:pPr>
      <w:r w:rsidRPr="00135207">
        <w:rPr>
          <w:rFonts w:ascii="Times New Roman" w:eastAsia="Calibri" w:hAnsi="Times New Roman" w:cs="Times New Roman"/>
          <w:sz w:val="28"/>
          <w:szCs w:val="28"/>
        </w:rPr>
        <w:t xml:space="preserve"> Y = 7 + 0,5*X – 2*Z </w:t>
      </w:r>
    </w:p>
    <w:p w:rsidR="005734AA" w:rsidRPr="00135207" w:rsidRDefault="005734AA" w:rsidP="004B17DC">
      <w:pPr>
        <w:spacing w:after="0"/>
        <w:rPr>
          <w:rFonts w:ascii="Times New Roman" w:eastAsia="Calibri" w:hAnsi="Times New Roman" w:cs="Times New Roman"/>
          <w:sz w:val="28"/>
          <w:szCs w:val="28"/>
        </w:rPr>
      </w:pPr>
      <w:proofErr w:type="gramStart"/>
      <w:r w:rsidRPr="00135207">
        <w:rPr>
          <w:rFonts w:ascii="Times New Roman" w:eastAsia="Calibri" w:hAnsi="Times New Roman" w:cs="Times New Roman"/>
          <w:sz w:val="28"/>
          <w:szCs w:val="28"/>
        </w:rPr>
        <w:t xml:space="preserve">Где </w:t>
      </w:r>
      <w:r w:rsidRPr="00135207">
        <w:rPr>
          <w:rFonts w:ascii="Times New Roman" w:eastAsia="Calibri" w:hAnsi="Times New Roman" w:cs="Times New Roman"/>
          <w:sz w:val="28"/>
          <w:szCs w:val="28"/>
          <w:lang w:val="en-US"/>
        </w:rPr>
        <w:t>Z</w:t>
      </w:r>
      <w:r w:rsidRPr="00135207">
        <w:rPr>
          <w:rFonts w:ascii="Times New Roman" w:eastAsia="Calibri" w:hAnsi="Times New Roman" w:cs="Times New Roman"/>
          <w:sz w:val="28"/>
          <w:szCs w:val="28"/>
        </w:rPr>
        <w:t xml:space="preserve"> – фиктивная переменная, равная 0 для городских жителей и 1 для сел</w:t>
      </w:r>
      <w:r w:rsidRPr="00135207">
        <w:rPr>
          <w:rFonts w:ascii="Times New Roman" w:eastAsia="Calibri" w:hAnsi="Times New Roman" w:cs="Times New Roman"/>
          <w:sz w:val="28"/>
          <w:szCs w:val="28"/>
        </w:rPr>
        <w:t>ь</w:t>
      </w:r>
      <w:r w:rsidRPr="00135207">
        <w:rPr>
          <w:rFonts w:ascii="Times New Roman" w:eastAsia="Calibri" w:hAnsi="Times New Roman" w:cs="Times New Roman"/>
          <w:sz w:val="28"/>
          <w:szCs w:val="28"/>
        </w:rPr>
        <w:t>ских</w:t>
      </w:r>
      <w:proofErr w:type="gramEnd"/>
    </w:p>
    <w:p w:rsidR="005734AA" w:rsidRPr="00135207" w:rsidRDefault="005734AA" w:rsidP="004B17DC">
      <w:pPr>
        <w:tabs>
          <w:tab w:val="left" w:pos="426"/>
        </w:tabs>
        <w:spacing w:after="0"/>
        <w:rPr>
          <w:rFonts w:ascii="Times New Roman" w:eastAsia="Calibri" w:hAnsi="Times New Roman" w:cs="Times New Roman"/>
          <w:sz w:val="28"/>
          <w:szCs w:val="28"/>
        </w:rPr>
      </w:pPr>
      <w:r w:rsidRPr="00135207">
        <w:rPr>
          <w:rFonts w:ascii="Times New Roman" w:eastAsia="Calibri" w:hAnsi="Times New Roman" w:cs="Times New Roman"/>
          <w:sz w:val="28"/>
          <w:szCs w:val="28"/>
        </w:rPr>
        <w:t>1)</w:t>
      </w:r>
      <w:r w:rsidRPr="00135207">
        <w:rPr>
          <w:rFonts w:ascii="Times New Roman" w:eastAsia="Calibri" w:hAnsi="Times New Roman" w:cs="Times New Roman"/>
          <w:sz w:val="28"/>
          <w:szCs w:val="28"/>
        </w:rPr>
        <w:tab/>
        <w:t xml:space="preserve">В соответствии с полученными результатами, какое влияние на продукты питания оказывает располагаемый доход (Х) </w:t>
      </w:r>
    </w:p>
    <w:p w:rsidR="005734AA" w:rsidRPr="00135207" w:rsidRDefault="005734AA" w:rsidP="004B17DC">
      <w:pPr>
        <w:tabs>
          <w:tab w:val="left" w:pos="426"/>
        </w:tabs>
        <w:spacing w:after="0"/>
        <w:rPr>
          <w:rFonts w:ascii="Times New Roman" w:eastAsia="Calibri" w:hAnsi="Times New Roman" w:cs="Times New Roman"/>
          <w:sz w:val="28"/>
          <w:szCs w:val="28"/>
        </w:rPr>
      </w:pPr>
      <w:r w:rsidRPr="00135207">
        <w:rPr>
          <w:rFonts w:ascii="Times New Roman" w:eastAsia="Calibri" w:hAnsi="Times New Roman" w:cs="Times New Roman"/>
          <w:sz w:val="28"/>
          <w:szCs w:val="28"/>
        </w:rPr>
        <w:t>2)</w:t>
      </w:r>
      <w:r w:rsidRPr="00135207">
        <w:rPr>
          <w:rFonts w:ascii="Times New Roman" w:eastAsia="Calibri" w:hAnsi="Times New Roman" w:cs="Times New Roman"/>
          <w:sz w:val="28"/>
          <w:szCs w:val="28"/>
        </w:rPr>
        <w:tab/>
        <w:t>Дайте интерпретацию коэффициента при фиктивной переменной (</w:t>
      </w:r>
      <w:r w:rsidRPr="00135207">
        <w:rPr>
          <w:rFonts w:ascii="Times New Roman" w:eastAsia="Calibri" w:hAnsi="Times New Roman" w:cs="Times New Roman"/>
          <w:sz w:val="28"/>
          <w:szCs w:val="28"/>
          <w:lang w:val="en-US"/>
        </w:rPr>
        <w:t>Z</w:t>
      </w:r>
      <w:r w:rsidRPr="00135207">
        <w:rPr>
          <w:rFonts w:ascii="Times New Roman" w:eastAsia="Calibri" w:hAnsi="Times New Roman" w:cs="Times New Roman"/>
          <w:sz w:val="28"/>
          <w:szCs w:val="28"/>
        </w:rPr>
        <w:t xml:space="preserve">) </w:t>
      </w:r>
    </w:p>
    <w:p w:rsidR="005734AA" w:rsidRPr="00135207" w:rsidRDefault="005734AA" w:rsidP="004B17DC">
      <w:pPr>
        <w:tabs>
          <w:tab w:val="left" w:pos="426"/>
        </w:tabs>
        <w:spacing w:after="0"/>
        <w:rPr>
          <w:rFonts w:ascii="Times New Roman" w:eastAsia="Calibri" w:hAnsi="Times New Roman" w:cs="Times New Roman"/>
          <w:i/>
          <w:sz w:val="28"/>
          <w:szCs w:val="28"/>
        </w:rPr>
      </w:pPr>
      <w:r w:rsidRPr="00135207">
        <w:rPr>
          <w:rFonts w:ascii="Times New Roman" w:eastAsia="Calibri" w:hAnsi="Times New Roman" w:cs="Times New Roman"/>
          <w:sz w:val="28"/>
          <w:szCs w:val="28"/>
        </w:rPr>
        <w:lastRenderedPageBreak/>
        <w:t>3)    Чему равны расходы на продукты питания для городского жителя с ра</w:t>
      </w:r>
      <w:r w:rsidRPr="00135207">
        <w:rPr>
          <w:rFonts w:ascii="Times New Roman" w:eastAsia="Calibri" w:hAnsi="Times New Roman" w:cs="Times New Roman"/>
          <w:sz w:val="28"/>
          <w:szCs w:val="28"/>
        </w:rPr>
        <w:t>с</w:t>
      </w:r>
      <w:r w:rsidRPr="00135207">
        <w:rPr>
          <w:rFonts w:ascii="Times New Roman" w:eastAsia="Calibri" w:hAnsi="Times New Roman" w:cs="Times New Roman"/>
          <w:sz w:val="28"/>
          <w:szCs w:val="28"/>
        </w:rPr>
        <w:t xml:space="preserve">полагаемым доходом 35 тыс. руб.? </w:t>
      </w:r>
    </w:p>
    <w:p w:rsidR="005734AA" w:rsidRPr="00135207" w:rsidRDefault="005734AA" w:rsidP="004B17DC">
      <w:pPr>
        <w:spacing w:after="0"/>
        <w:rPr>
          <w:rFonts w:ascii="Times New Roman" w:eastAsia="Calibri" w:hAnsi="Times New Roman" w:cs="Times New Roman"/>
          <w:sz w:val="28"/>
          <w:szCs w:val="28"/>
        </w:rPr>
      </w:pPr>
    </w:p>
    <w:p w:rsidR="005734AA" w:rsidRPr="00135207" w:rsidRDefault="005734AA" w:rsidP="004B17DC">
      <w:pPr>
        <w:spacing w:after="0"/>
        <w:rPr>
          <w:rFonts w:ascii="Times New Roman" w:eastAsia="Calibri" w:hAnsi="Times New Roman" w:cs="Times New Roman"/>
          <w:sz w:val="28"/>
          <w:szCs w:val="28"/>
        </w:rPr>
      </w:pPr>
      <w:r w:rsidRPr="00135207">
        <w:rPr>
          <w:rFonts w:ascii="Times New Roman" w:eastAsia="Calibri" w:hAnsi="Times New Roman" w:cs="Times New Roman"/>
          <w:b/>
          <w:sz w:val="28"/>
          <w:szCs w:val="28"/>
        </w:rPr>
        <w:t xml:space="preserve">Задача 5. </w:t>
      </w:r>
      <w:r w:rsidRPr="00135207">
        <w:rPr>
          <w:rFonts w:ascii="Times New Roman" w:eastAsia="Calibri" w:hAnsi="Times New Roman" w:cs="Times New Roman"/>
          <w:sz w:val="28"/>
          <w:szCs w:val="28"/>
        </w:rPr>
        <w:t xml:space="preserve">Исследователь </w:t>
      </w:r>
      <w:proofErr w:type="gramStart"/>
      <w:r w:rsidRPr="00135207">
        <w:rPr>
          <w:rFonts w:ascii="Times New Roman" w:eastAsia="Calibri" w:hAnsi="Times New Roman" w:cs="Times New Roman"/>
          <w:sz w:val="28"/>
          <w:szCs w:val="28"/>
        </w:rPr>
        <w:t>оценил регрессию и получил</w:t>
      </w:r>
      <w:proofErr w:type="gramEnd"/>
      <w:r w:rsidRPr="00135207">
        <w:rPr>
          <w:rFonts w:ascii="Times New Roman" w:eastAsia="Calibri" w:hAnsi="Times New Roman" w:cs="Times New Roman"/>
          <w:sz w:val="28"/>
          <w:szCs w:val="28"/>
        </w:rPr>
        <w:t xml:space="preserve"> </w:t>
      </w:r>
      <w:r w:rsidRPr="00135207">
        <w:rPr>
          <w:rFonts w:ascii="Times New Roman" w:eastAsia="Calibri" w:hAnsi="Times New Roman" w:cs="Times New Roman"/>
          <w:sz w:val="28"/>
          <w:szCs w:val="28"/>
          <w:lang w:val="en-US"/>
        </w:rPr>
        <w:t>R</w:t>
      </w:r>
      <w:r w:rsidRPr="00135207">
        <w:rPr>
          <w:rFonts w:ascii="Times New Roman" w:eastAsia="Calibri" w:hAnsi="Times New Roman" w:cs="Times New Roman"/>
          <w:sz w:val="28"/>
          <w:szCs w:val="28"/>
          <w:vertAlign w:val="superscript"/>
        </w:rPr>
        <w:t>2</w:t>
      </w:r>
      <w:r w:rsidRPr="00135207">
        <w:rPr>
          <w:rFonts w:ascii="Times New Roman" w:eastAsia="Calibri" w:hAnsi="Times New Roman" w:cs="Times New Roman"/>
          <w:sz w:val="28"/>
          <w:szCs w:val="28"/>
        </w:rPr>
        <w:t xml:space="preserve">=0.8, </w:t>
      </w:r>
      <w:r w:rsidRPr="00135207">
        <w:rPr>
          <w:rFonts w:ascii="Times New Roman" w:eastAsia="Calibri" w:hAnsi="Times New Roman" w:cs="Times New Roman"/>
          <w:sz w:val="28"/>
          <w:szCs w:val="28"/>
          <w:lang w:val="en-US"/>
        </w:rPr>
        <w:t>RSS</w:t>
      </w:r>
      <w:r w:rsidRPr="00135207">
        <w:rPr>
          <w:rFonts w:ascii="Times New Roman" w:eastAsia="Calibri" w:hAnsi="Times New Roman" w:cs="Times New Roman"/>
          <w:sz w:val="28"/>
          <w:szCs w:val="28"/>
        </w:rPr>
        <w:t xml:space="preserve">=200. Чему </w:t>
      </w:r>
      <w:proofErr w:type="gramStart"/>
      <w:r w:rsidRPr="00135207">
        <w:rPr>
          <w:rFonts w:ascii="Times New Roman" w:eastAsia="Calibri" w:hAnsi="Times New Roman" w:cs="Times New Roman"/>
          <w:sz w:val="28"/>
          <w:szCs w:val="28"/>
        </w:rPr>
        <w:t>равен</w:t>
      </w:r>
      <w:proofErr w:type="gramEnd"/>
      <w:r w:rsidRPr="00135207">
        <w:rPr>
          <w:rFonts w:ascii="Times New Roman" w:eastAsia="Calibri" w:hAnsi="Times New Roman" w:cs="Times New Roman"/>
          <w:sz w:val="28"/>
          <w:szCs w:val="28"/>
        </w:rPr>
        <w:t xml:space="preserve"> </w:t>
      </w:r>
      <w:r w:rsidRPr="00135207">
        <w:rPr>
          <w:rFonts w:ascii="Times New Roman" w:eastAsia="Calibri" w:hAnsi="Times New Roman" w:cs="Times New Roman"/>
          <w:sz w:val="28"/>
          <w:szCs w:val="28"/>
          <w:lang w:val="en-US"/>
        </w:rPr>
        <w:t>TSS</w:t>
      </w:r>
      <w:r w:rsidRPr="00135207">
        <w:rPr>
          <w:rFonts w:ascii="Times New Roman" w:eastAsia="Calibri" w:hAnsi="Times New Roman" w:cs="Times New Roman"/>
          <w:sz w:val="28"/>
          <w:szCs w:val="28"/>
        </w:rPr>
        <w:t xml:space="preserve">? </w:t>
      </w:r>
    </w:p>
    <w:p w:rsidR="00DE4DE6" w:rsidRPr="00135207" w:rsidRDefault="00DE4DE6" w:rsidP="004B17DC">
      <w:pPr>
        <w:spacing w:after="0" w:line="360" w:lineRule="auto"/>
        <w:jc w:val="both"/>
        <w:rPr>
          <w:rFonts w:ascii="Times New Roman" w:hAnsi="Times New Roman" w:cs="Times New Roman"/>
          <w:b/>
          <w:sz w:val="28"/>
          <w:szCs w:val="28"/>
          <w:lang w:eastAsia="ru-RU"/>
        </w:rPr>
      </w:pPr>
      <w:r w:rsidRPr="00135207">
        <w:rPr>
          <w:rFonts w:ascii="Times New Roman" w:hAnsi="Times New Roman" w:cs="Times New Roman"/>
          <w:b/>
          <w:sz w:val="28"/>
          <w:szCs w:val="28"/>
          <w:lang w:eastAsia="ru-RU"/>
        </w:rPr>
        <w:t>Критерии оценки решения задач:</w:t>
      </w:r>
    </w:p>
    <w:p w:rsidR="00DE4DE6" w:rsidRPr="00135207" w:rsidRDefault="00DE4DE6" w:rsidP="004B17DC">
      <w:pPr>
        <w:spacing w:after="0" w:line="360" w:lineRule="auto"/>
        <w:jc w:val="both"/>
        <w:rPr>
          <w:rFonts w:ascii="Times New Roman" w:eastAsia="Calibri" w:hAnsi="Times New Roman" w:cs="Times New Roman"/>
          <w:sz w:val="28"/>
          <w:szCs w:val="28"/>
        </w:rPr>
      </w:pPr>
      <w:r w:rsidRPr="00135207">
        <w:rPr>
          <w:rFonts w:ascii="Times New Roman" w:eastAsia="Calibri" w:hAnsi="Times New Roman" w:cs="Times New Roman"/>
          <w:sz w:val="28"/>
          <w:szCs w:val="28"/>
        </w:rPr>
        <w:t>В тесте – 5 сложносоставных заданий (с подзадачами). У каждой подзадачи  – свой балл, зависящий от ее сложности (1 или 2 балла). Оценивание каждой подзадачи осуществляется по следующим критериям:</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gridCol w:w="1241"/>
      </w:tblGrid>
      <w:tr w:rsidR="00DE4DE6" w:rsidRPr="00135207" w:rsidTr="001239DA">
        <w:trPr>
          <w:trHeight w:val="20"/>
        </w:trPr>
        <w:tc>
          <w:tcPr>
            <w:tcW w:w="8222" w:type="dxa"/>
          </w:tcPr>
          <w:p w:rsidR="00DE4DE6" w:rsidRPr="00135207" w:rsidRDefault="00DE4DE6" w:rsidP="004B17DC">
            <w:pPr>
              <w:spacing w:after="0"/>
              <w:contextualSpacing/>
              <w:jc w:val="center"/>
              <w:rPr>
                <w:rFonts w:ascii="Times New Roman" w:eastAsia="Calibri" w:hAnsi="Times New Roman" w:cs="Times New Roman"/>
                <w:b/>
              </w:rPr>
            </w:pPr>
            <w:r w:rsidRPr="00135207">
              <w:rPr>
                <w:rFonts w:ascii="Times New Roman" w:eastAsia="Calibri" w:hAnsi="Times New Roman" w:cs="Times New Roman"/>
                <w:b/>
              </w:rPr>
              <w:t>Критерий</w:t>
            </w:r>
          </w:p>
        </w:tc>
        <w:tc>
          <w:tcPr>
            <w:tcW w:w="1241" w:type="dxa"/>
          </w:tcPr>
          <w:p w:rsidR="00DE4DE6" w:rsidRPr="00135207" w:rsidRDefault="00DE4DE6" w:rsidP="004B17DC">
            <w:pPr>
              <w:spacing w:after="0"/>
              <w:contextualSpacing/>
              <w:jc w:val="center"/>
              <w:rPr>
                <w:rFonts w:ascii="Times New Roman" w:eastAsia="Calibri" w:hAnsi="Times New Roman" w:cs="Times New Roman"/>
                <w:b/>
              </w:rPr>
            </w:pPr>
            <w:r w:rsidRPr="00135207">
              <w:rPr>
                <w:rFonts w:ascii="Times New Roman" w:eastAsia="Calibri" w:hAnsi="Times New Roman" w:cs="Times New Roman"/>
                <w:b/>
              </w:rPr>
              <w:t>Балл</w:t>
            </w:r>
          </w:p>
        </w:tc>
      </w:tr>
      <w:tr w:rsidR="00DE4DE6" w:rsidRPr="00135207" w:rsidTr="001239DA">
        <w:trPr>
          <w:trHeight w:val="20"/>
        </w:trPr>
        <w:tc>
          <w:tcPr>
            <w:tcW w:w="8222" w:type="dxa"/>
          </w:tcPr>
          <w:p w:rsidR="00DE4DE6" w:rsidRPr="00135207" w:rsidRDefault="00DE4DE6" w:rsidP="004B17DC">
            <w:pPr>
              <w:spacing w:after="0"/>
              <w:contextualSpacing/>
              <w:jc w:val="both"/>
              <w:rPr>
                <w:rFonts w:ascii="Times New Roman" w:eastAsia="Calibri" w:hAnsi="Times New Roman" w:cs="Times New Roman"/>
              </w:rPr>
            </w:pPr>
            <w:r w:rsidRPr="00135207">
              <w:rPr>
                <w:rFonts w:ascii="Times New Roman" w:eastAsia="Calibri" w:hAnsi="Times New Roman" w:cs="Times New Roman"/>
              </w:rPr>
              <w:t>Получен верный ответ с использованием правильных формул с чётким раскрытием способа решения.</w:t>
            </w:r>
          </w:p>
        </w:tc>
        <w:tc>
          <w:tcPr>
            <w:tcW w:w="1241" w:type="dxa"/>
            <w:vAlign w:val="center"/>
          </w:tcPr>
          <w:p w:rsidR="00DE4DE6" w:rsidRPr="00135207" w:rsidRDefault="00DE4DE6" w:rsidP="004B17DC">
            <w:pPr>
              <w:spacing w:after="0"/>
              <w:contextualSpacing/>
              <w:jc w:val="center"/>
              <w:rPr>
                <w:rFonts w:ascii="Times New Roman" w:eastAsia="Calibri" w:hAnsi="Times New Roman" w:cs="Times New Roman"/>
                <w:lang w:val="en-US"/>
              </w:rPr>
            </w:pPr>
            <w:r w:rsidRPr="00135207">
              <w:rPr>
                <w:rFonts w:ascii="Times New Roman" w:eastAsia="Calibri" w:hAnsi="Times New Roman" w:cs="Times New Roman"/>
                <w:lang w:val="en-US"/>
              </w:rPr>
              <w:t>Max</w:t>
            </w:r>
          </w:p>
        </w:tc>
      </w:tr>
      <w:tr w:rsidR="00DE4DE6" w:rsidRPr="00135207" w:rsidTr="001239DA">
        <w:trPr>
          <w:trHeight w:val="20"/>
        </w:trPr>
        <w:tc>
          <w:tcPr>
            <w:tcW w:w="8222" w:type="dxa"/>
          </w:tcPr>
          <w:p w:rsidR="00DE4DE6" w:rsidRPr="00135207" w:rsidRDefault="00DE4DE6" w:rsidP="004B17DC">
            <w:pPr>
              <w:spacing w:after="0"/>
              <w:contextualSpacing/>
              <w:jc w:val="both"/>
              <w:rPr>
                <w:rFonts w:ascii="Times New Roman" w:eastAsia="Calibri" w:hAnsi="Times New Roman" w:cs="Times New Roman"/>
              </w:rPr>
            </w:pPr>
            <w:r w:rsidRPr="00135207">
              <w:rPr>
                <w:rFonts w:ascii="Times New Roman" w:eastAsia="Calibri" w:hAnsi="Times New Roman" w:cs="Times New Roman"/>
              </w:rPr>
              <w:t>Получен верный ответ с использованием правильных формул с неполным или нея</w:t>
            </w:r>
            <w:r w:rsidRPr="00135207">
              <w:rPr>
                <w:rFonts w:ascii="Times New Roman" w:eastAsia="Calibri" w:hAnsi="Times New Roman" w:cs="Times New Roman"/>
              </w:rPr>
              <w:t>с</w:t>
            </w:r>
            <w:r w:rsidRPr="00135207">
              <w:rPr>
                <w:rFonts w:ascii="Times New Roman" w:eastAsia="Calibri" w:hAnsi="Times New Roman" w:cs="Times New Roman"/>
              </w:rPr>
              <w:t>ным раскрытием способа решения.</w:t>
            </w:r>
          </w:p>
        </w:tc>
        <w:tc>
          <w:tcPr>
            <w:tcW w:w="1241" w:type="dxa"/>
            <w:vAlign w:val="center"/>
          </w:tcPr>
          <w:p w:rsidR="00DE4DE6" w:rsidRPr="00135207" w:rsidRDefault="00DE4DE6" w:rsidP="004B17DC">
            <w:pPr>
              <w:spacing w:after="0"/>
              <w:contextualSpacing/>
              <w:jc w:val="center"/>
              <w:rPr>
                <w:rFonts w:ascii="Times New Roman" w:eastAsia="Calibri" w:hAnsi="Times New Roman" w:cs="Times New Roman"/>
              </w:rPr>
            </w:pPr>
            <w:r w:rsidRPr="00135207">
              <w:rPr>
                <w:rFonts w:ascii="Times New Roman" w:eastAsia="Calibri" w:hAnsi="Times New Roman" w:cs="Times New Roman"/>
                <w:lang w:val="en-US"/>
              </w:rPr>
              <w:t>Max–</w:t>
            </w:r>
            <w:r w:rsidRPr="00135207">
              <w:rPr>
                <w:rFonts w:ascii="Times New Roman" w:eastAsia="Calibri" w:hAnsi="Times New Roman" w:cs="Times New Roman"/>
              </w:rPr>
              <w:t>0,5</w:t>
            </w:r>
          </w:p>
        </w:tc>
      </w:tr>
      <w:tr w:rsidR="00DE4DE6" w:rsidRPr="00135207" w:rsidTr="001239DA">
        <w:trPr>
          <w:trHeight w:val="20"/>
        </w:trPr>
        <w:tc>
          <w:tcPr>
            <w:tcW w:w="8222" w:type="dxa"/>
          </w:tcPr>
          <w:p w:rsidR="00DE4DE6" w:rsidRPr="00135207" w:rsidRDefault="00DE4DE6" w:rsidP="004B17DC">
            <w:pPr>
              <w:spacing w:after="0"/>
              <w:contextualSpacing/>
              <w:jc w:val="both"/>
              <w:rPr>
                <w:rFonts w:ascii="Times New Roman" w:eastAsia="Calibri" w:hAnsi="Times New Roman" w:cs="Times New Roman"/>
              </w:rPr>
            </w:pPr>
            <w:r w:rsidRPr="00135207">
              <w:rPr>
                <w:rFonts w:ascii="Times New Roman" w:eastAsia="Calibri" w:hAnsi="Times New Roman" w:cs="Times New Roman"/>
              </w:rPr>
              <w:t>Использован в целом правильный способ решения, но ответ неверный</w:t>
            </w:r>
          </w:p>
        </w:tc>
        <w:tc>
          <w:tcPr>
            <w:tcW w:w="1241" w:type="dxa"/>
            <w:vAlign w:val="center"/>
          </w:tcPr>
          <w:p w:rsidR="00DE4DE6" w:rsidRPr="00135207" w:rsidRDefault="00DE4DE6" w:rsidP="004B17DC">
            <w:pPr>
              <w:spacing w:after="0"/>
              <w:contextualSpacing/>
              <w:jc w:val="center"/>
              <w:rPr>
                <w:rFonts w:ascii="Times New Roman" w:eastAsia="Calibri" w:hAnsi="Times New Roman" w:cs="Times New Roman"/>
              </w:rPr>
            </w:pPr>
            <w:r w:rsidRPr="00135207">
              <w:rPr>
                <w:rFonts w:ascii="Times New Roman" w:eastAsia="Calibri" w:hAnsi="Times New Roman" w:cs="Times New Roman"/>
                <w:lang w:val="en-US"/>
              </w:rPr>
              <w:t>Max–</w:t>
            </w:r>
            <w:r w:rsidRPr="00135207">
              <w:rPr>
                <w:rFonts w:ascii="Times New Roman" w:eastAsia="Calibri" w:hAnsi="Times New Roman" w:cs="Times New Roman"/>
              </w:rPr>
              <w:t>0,5</w:t>
            </w:r>
          </w:p>
        </w:tc>
      </w:tr>
      <w:tr w:rsidR="00DE4DE6" w:rsidRPr="00135207" w:rsidTr="001239DA">
        <w:trPr>
          <w:trHeight w:val="20"/>
        </w:trPr>
        <w:tc>
          <w:tcPr>
            <w:tcW w:w="8222" w:type="dxa"/>
          </w:tcPr>
          <w:p w:rsidR="00DE4DE6" w:rsidRPr="00135207" w:rsidRDefault="00DE4DE6" w:rsidP="004B17DC">
            <w:pPr>
              <w:spacing w:after="0"/>
              <w:contextualSpacing/>
              <w:jc w:val="both"/>
              <w:rPr>
                <w:rFonts w:ascii="Times New Roman" w:eastAsia="Calibri" w:hAnsi="Times New Roman" w:cs="Times New Roman"/>
              </w:rPr>
            </w:pPr>
            <w:r w:rsidRPr="00135207">
              <w:rPr>
                <w:rFonts w:ascii="Times New Roman" w:eastAsia="Calibri" w:hAnsi="Times New Roman" w:cs="Times New Roman"/>
              </w:rPr>
              <w:t>Правильный ответ без раскрытия способа решения</w:t>
            </w:r>
          </w:p>
        </w:tc>
        <w:tc>
          <w:tcPr>
            <w:tcW w:w="1241" w:type="dxa"/>
            <w:vAlign w:val="center"/>
          </w:tcPr>
          <w:p w:rsidR="00DE4DE6" w:rsidRPr="00135207" w:rsidRDefault="00DE4DE6" w:rsidP="004B17DC">
            <w:pPr>
              <w:spacing w:after="0"/>
              <w:contextualSpacing/>
              <w:jc w:val="center"/>
              <w:rPr>
                <w:rFonts w:ascii="Times New Roman" w:eastAsia="Calibri" w:hAnsi="Times New Roman" w:cs="Times New Roman"/>
              </w:rPr>
            </w:pPr>
            <w:r w:rsidRPr="00135207">
              <w:rPr>
                <w:rFonts w:ascii="Times New Roman" w:eastAsia="Calibri" w:hAnsi="Times New Roman" w:cs="Times New Roman"/>
              </w:rPr>
              <w:t>0</w:t>
            </w:r>
          </w:p>
        </w:tc>
      </w:tr>
      <w:tr w:rsidR="00DE4DE6" w:rsidRPr="00135207" w:rsidTr="001239DA">
        <w:trPr>
          <w:trHeight w:val="20"/>
        </w:trPr>
        <w:tc>
          <w:tcPr>
            <w:tcW w:w="8222" w:type="dxa"/>
          </w:tcPr>
          <w:p w:rsidR="00DE4DE6" w:rsidRPr="00135207" w:rsidRDefault="00DE4DE6" w:rsidP="004B17DC">
            <w:pPr>
              <w:spacing w:after="0"/>
              <w:contextualSpacing/>
              <w:jc w:val="both"/>
              <w:rPr>
                <w:rFonts w:ascii="Times New Roman" w:eastAsia="Calibri" w:hAnsi="Times New Roman" w:cs="Times New Roman"/>
              </w:rPr>
            </w:pPr>
            <w:r w:rsidRPr="00135207">
              <w:rPr>
                <w:rFonts w:ascii="Times New Roman" w:eastAsia="Calibri" w:hAnsi="Times New Roman" w:cs="Times New Roman"/>
              </w:rPr>
              <w:t>Ответ отсутствует или неверный без пояснений</w:t>
            </w:r>
          </w:p>
        </w:tc>
        <w:tc>
          <w:tcPr>
            <w:tcW w:w="1241" w:type="dxa"/>
          </w:tcPr>
          <w:p w:rsidR="00DE4DE6" w:rsidRPr="00135207" w:rsidRDefault="00DE4DE6" w:rsidP="004B17DC">
            <w:pPr>
              <w:spacing w:after="0"/>
              <w:contextualSpacing/>
              <w:jc w:val="center"/>
              <w:rPr>
                <w:rFonts w:ascii="Times New Roman" w:eastAsia="Calibri" w:hAnsi="Times New Roman" w:cs="Times New Roman"/>
              </w:rPr>
            </w:pPr>
            <w:r w:rsidRPr="00135207">
              <w:rPr>
                <w:rFonts w:ascii="Times New Roman" w:eastAsia="Calibri" w:hAnsi="Times New Roman" w:cs="Times New Roman"/>
              </w:rPr>
              <w:t>0</w:t>
            </w:r>
          </w:p>
        </w:tc>
      </w:tr>
      <w:tr w:rsidR="00DE4DE6" w:rsidRPr="00135207" w:rsidTr="001239DA">
        <w:trPr>
          <w:trHeight w:val="20"/>
        </w:trPr>
        <w:tc>
          <w:tcPr>
            <w:tcW w:w="8222" w:type="dxa"/>
            <w:vAlign w:val="center"/>
          </w:tcPr>
          <w:p w:rsidR="00DE4DE6" w:rsidRPr="00135207" w:rsidRDefault="00DE4DE6" w:rsidP="004B17DC">
            <w:pPr>
              <w:spacing w:after="0"/>
              <w:contextualSpacing/>
              <w:jc w:val="right"/>
              <w:rPr>
                <w:rFonts w:ascii="Times New Roman" w:eastAsia="Calibri" w:hAnsi="Times New Roman" w:cs="Times New Roman"/>
              </w:rPr>
            </w:pPr>
            <w:r w:rsidRPr="00135207">
              <w:rPr>
                <w:rFonts w:ascii="Times New Roman" w:eastAsia="Calibri" w:hAnsi="Times New Roman" w:cs="Times New Roman"/>
              </w:rPr>
              <w:t xml:space="preserve">Итого </w:t>
            </w:r>
            <w:r w:rsidRPr="00135207">
              <w:rPr>
                <w:rFonts w:ascii="Times New Roman" w:eastAsia="Calibri" w:hAnsi="Times New Roman" w:cs="Times New Roman"/>
                <w:lang w:val="en-US"/>
              </w:rPr>
              <w:t>Max</w:t>
            </w:r>
          </w:p>
        </w:tc>
        <w:tc>
          <w:tcPr>
            <w:tcW w:w="1241" w:type="dxa"/>
          </w:tcPr>
          <w:p w:rsidR="00DE4DE6" w:rsidRPr="00135207" w:rsidRDefault="00DE4DE6" w:rsidP="004B17DC">
            <w:pPr>
              <w:spacing w:after="0"/>
              <w:contextualSpacing/>
              <w:jc w:val="center"/>
              <w:rPr>
                <w:rFonts w:ascii="Times New Roman" w:eastAsia="Calibri" w:hAnsi="Times New Roman" w:cs="Times New Roman"/>
              </w:rPr>
            </w:pPr>
            <w:r w:rsidRPr="00135207">
              <w:rPr>
                <w:rFonts w:ascii="Times New Roman" w:eastAsia="Calibri" w:hAnsi="Times New Roman" w:cs="Times New Roman"/>
              </w:rPr>
              <w:t>25</w:t>
            </w:r>
          </w:p>
        </w:tc>
      </w:tr>
    </w:tbl>
    <w:p w:rsidR="00F349EB" w:rsidRPr="00135207" w:rsidRDefault="00F349EB" w:rsidP="004B17DC">
      <w:pPr>
        <w:autoSpaceDE w:val="0"/>
        <w:autoSpaceDN w:val="0"/>
        <w:adjustRightInd w:val="0"/>
        <w:spacing w:after="0" w:line="360" w:lineRule="auto"/>
        <w:ind w:firstLine="567"/>
        <w:rPr>
          <w:rFonts w:ascii="Times New Roman" w:eastAsia="Calibri" w:hAnsi="Times New Roman" w:cs="Times New Roman"/>
          <w:b/>
          <w:color w:val="000000"/>
          <w:sz w:val="28"/>
          <w:szCs w:val="28"/>
        </w:rPr>
      </w:pPr>
    </w:p>
    <w:p w:rsidR="005734AA" w:rsidRPr="00135207" w:rsidRDefault="005734AA" w:rsidP="004B17DC">
      <w:pPr>
        <w:autoSpaceDE w:val="0"/>
        <w:autoSpaceDN w:val="0"/>
        <w:adjustRightInd w:val="0"/>
        <w:spacing w:after="0" w:line="360" w:lineRule="auto"/>
        <w:ind w:firstLine="567"/>
        <w:jc w:val="center"/>
        <w:rPr>
          <w:rFonts w:ascii="Times New Roman" w:eastAsia="Calibri" w:hAnsi="Times New Roman" w:cs="Times New Roman"/>
          <w:b/>
          <w:color w:val="000000"/>
          <w:sz w:val="28"/>
          <w:szCs w:val="28"/>
        </w:rPr>
      </w:pPr>
      <w:r w:rsidRPr="00135207">
        <w:rPr>
          <w:rFonts w:ascii="Times New Roman" w:eastAsia="Calibri" w:hAnsi="Times New Roman" w:cs="Times New Roman"/>
          <w:b/>
          <w:color w:val="000000"/>
          <w:sz w:val="28"/>
          <w:szCs w:val="28"/>
        </w:rPr>
        <w:t xml:space="preserve">Методические рекомендации по выполнению </w:t>
      </w:r>
    </w:p>
    <w:p w:rsidR="005734AA" w:rsidRPr="00135207" w:rsidRDefault="005734AA" w:rsidP="004B17DC">
      <w:pPr>
        <w:autoSpaceDE w:val="0"/>
        <w:autoSpaceDN w:val="0"/>
        <w:adjustRightInd w:val="0"/>
        <w:spacing w:after="0" w:line="360" w:lineRule="auto"/>
        <w:ind w:firstLine="567"/>
        <w:jc w:val="center"/>
        <w:rPr>
          <w:rFonts w:ascii="Times New Roman" w:eastAsia="Calibri" w:hAnsi="Times New Roman" w:cs="Times New Roman"/>
          <w:b/>
          <w:color w:val="000000"/>
          <w:sz w:val="28"/>
          <w:szCs w:val="28"/>
        </w:rPr>
      </w:pPr>
      <w:r w:rsidRPr="00135207">
        <w:rPr>
          <w:rFonts w:ascii="Times New Roman" w:eastAsia="Calibri" w:hAnsi="Times New Roman" w:cs="Times New Roman"/>
          <w:b/>
          <w:color w:val="000000"/>
          <w:sz w:val="28"/>
          <w:szCs w:val="28"/>
        </w:rPr>
        <w:t xml:space="preserve">практических заданий в </w:t>
      </w:r>
      <w:proofErr w:type="spellStart"/>
      <w:r w:rsidRPr="00135207">
        <w:rPr>
          <w:rFonts w:ascii="Times New Roman" w:eastAsia="Calibri" w:hAnsi="Times New Roman" w:cs="Times New Roman"/>
          <w:b/>
          <w:color w:val="000000"/>
          <w:sz w:val="28"/>
          <w:szCs w:val="28"/>
        </w:rPr>
        <w:t>Rstudio</w:t>
      </w:r>
      <w:proofErr w:type="spellEnd"/>
    </w:p>
    <w:p w:rsidR="005734AA" w:rsidRPr="00135207" w:rsidRDefault="005734AA" w:rsidP="004B17DC">
      <w:pPr>
        <w:spacing w:after="0" w:line="360" w:lineRule="auto"/>
        <w:ind w:firstLine="567"/>
        <w:rPr>
          <w:rFonts w:ascii="Times New Roman" w:hAnsi="Times New Roman" w:cs="Times New Roman"/>
          <w:sz w:val="28"/>
          <w:szCs w:val="28"/>
        </w:rPr>
      </w:pPr>
      <w:r w:rsidRPr="00135207">
        <w:rPr>
          <w:rFonts w:ascii="Times New Roman" w:hAnsi="Times New Roman" w:cs="Times New Roman"/>
          <w:sz w:val="28"/>
          <w:szCs w:val="28"/>
        </w:rPr>
        <w:t xml:space="preserve">1. Внимательно </w:t>
      </w:r>
      <w:proofErr w:type="gramStart"/>
      <w:r w:rsidRPr="00135207">
        <w:rPr>
          <w:rFonts w:ascii="Times New Roman" w:hAnsi="Times New Roman" w:cs="Times New Roman"/>
          <w:sz w:val="28"/>
          <w:szCs w:val="28"/>
        </w:rPr>
        <w:t>прочитать и проработать</w:t>
      </w:r>
      <w:proofErr w:type="gramEnd"/>
      <w:r w:rsidRPr="00135207">
        <w:rPr>
          <w:rFonts w:ascii="Times New Roman" w:hAnsi="Times New Roman" w:cs="Times New Roman"/>
          <w:sz w:val="28"/>
          <w:szCs w:val="28"/>
        </w:rPr>
        <w:t xml:space="preserve"> конспекты лекций, основную и, при необходимости, дополнительную литературу. </w:t>
      </w:r>
    </w:p>
    <w:p w:rsidR="005734AA" w:rsidRPr="00135207" w:rsidRDefault="005734AA" w:rsidP="004B17DC">
      <w:pPr>
        <w:spacing w:after="0" w:line="360" w:lineRule="auto"/>
        <w:ind w:firstLine="567"/>
        <w:rPr>
          <w:rFonts w:ascii="Times New Roman" w:hAnsi="Times New Roman" w:cs="Times New Roman"/>
          <w:sz w:val="28"/>
          <w:szCs w:val="28"/>
        </w:rPr>
      </w:pPr>
      <w:r w:rsidRPr="00135207">
        <w:rPr>
          <w:rFonts w:ascii="Times New Roman" w:hAnsi="Times New Roman" w:cs="Times New Roman"/>
          <w:sz w:val="28"/>
          <w:szCs w:val="28"/>
        </w:rPr>
        <w:t>2. Повторно выполнить задания, ранее выполненные на лабораторных работах.</w:t>
      </w:r>
    </w:p>
    <w:p w:rsidR="005734AA" w:rsidRPr="00135207" w:rsidRDefault="005734AA" w:rsidP="004B17DC">
      <w:pPr>
        <w:spacing w:after="0" w:line="360" w:lineRule="auto"/>
        <w:ind w:firstLine="567"/>
        <w:jc w:val="both"/>
        <w:rPr>
          <w:rFonts w:ascii="Times New Roman" w:hAnsi="Times New Roman" w:cs="Times New Roman"/>
          <w:sz w:val="28"/>
          <w:szCs w:val="28"/>
        </w:rPr>
      </w:pPr>
      <w:r w:rsidRPr="00135207">
        <w:rPr>
          <w:rFonts w:ascii="Times New Roman" w:hAnsi="Times New Roman" w:cs="Times New Roman"/>
          <w:sz w:val="28"/>
          <w:szCs w:val="28"/>
        </w:rPr>
        <w:t>3.</w:t>
      </w:r>
      <w:r w:rsidRPr="00135207">
        <w:rPr>
          <w:rFonts w:ascii="Times New Roman" w:hAnsi="Times New Roman" w:cs="Times New Roman"/>
        </w:rPr>
        <w:t xml:space="preserve"> </w:t>
      </w:r>
      <w:r w:rsidRPr="00135207">
        <w:rPr>
          <w:rFonts w:ascii="Times New Roman" w:hAnsi="Times New Roman" w:cs="Times New Roman"/>
          <w:sz w:val="28"/>
          <w:szCs w:val="28"/>
        </w:rPr>
        <w:t>Внимательно прочитать задание, соотнести поставленные вопросы с материалом, изученным на лекциях, при чтении основной и дополнительной литературы, а также на лабораторных работах; выделить основные этапы в</w:t>
      </w:r>
      <w:r w:rsidRPr="00135207">
        <w:rPr>
          <w:rFonts w:ascii="Times New Roman" w:hAnsi="Times New Roman" w:cs="Times New Roman"/>
          <w:sz w:val="28"/>
          <w:szCs w:val="28"/>
        </w:rPr>
        <w:t>ы</w:t>
      </w:r>
      <w:r w:rsidRPr="00135207">
        <w:rPr>
          <w:rFonts w:ascii="Times New Roman" w:hAnsi="Times New Roman" w:cs="Times New Roman"/>
          <w:sz w:val="28"/>
          <w:szCs w:val="28"/>
        </w:rPr>
        <w:t xml:space="preserve">полнения задания, загрузить в </w:t>
      </w:r>
      <w:r w:rsidRPr="00135207">
        <w:rPr>
          <w:rFonts w:ascii="Times New Roman" w:hAnsi="Times New Roman" w:cs="Times New Roman"/>
          <w:sz w:val="28"/>
          <w:szCs w:val="28"/>
          <w:lang w:val="en-US"/>
        </w:rPr>
        <w:t>R</w:t>
      </w:r>
      <w:r w:rsidRPr="00135207">
        <w:rPr>
          <w:rFonts w:ascii="Times New Roman" w:hAnsi="Times New Roman" w:cs="Times New Roman"/>
          <w:sz w:val="28"/>
          <w:szCs w:val="28"/>
        </w:rPr>
        <w:t xml:space="preserve"> данные и необходимые для выполнения з</w:t>
      </w:r>
      <w:r w:rsidRPr="00135207">
        <w:rPr>
          <w:rFonts w:ascii="Times New Roman" w:hAnsi="Times New Roman" w:cs="Times New Roman"/>
          <w:sz w:val="28"/>
          <w:szCs w:val="28"/>
        </w:rPr>
        <w:t>а</w:t>
      </w:r>
      <w:r w:rsidRPr="00135207">
        <w:rPr>
          <w:rFonts w:ascii="Times New Roman" w:hAnsi="Times New Roman" w:cs="Times New Roman"/>
          <w:sz w:val="28"/>
          <w:szCs w:val="28"/>
        </w:rPr>
        <w:t xml:space="preserve">дания пакеты; написать в </w:t>
      </w:r>
      <w:r w:rsidRPr="00135207">
        <w:rPr>
          <w:rFonts w:ascii="Times New Roman" w:hAnsi="Times New Roman" w:cs="Times New Roman"/>
          <w:sz w:val="28"/>
          <w:szCs w:val="28"/>
          <w:lang w:val="en-US"/>
        </w:rPr>
        <w:t>R</w:t>
      </w:r>
      <w:r w:rsidRPr="00135207">
        <w:rPr>
          <w:rFonts w:ascii="Times New Roman" w:hAnsi="Times New Roman" w:cs="Times New Roman"/>
          <w:sz w:val="28"/>
          <w:szCs w:val="28"/>
        </w:rPr>
        <w:t xml:space="preserve"> скрипт, запустить его выполнение. В случае о</w:t>
      </w:r>
      <w:r w:rsidRPr="00135207">
        <w:rPr>
          <w:rFonts w:ascii="Times New Roman" w:hAnsi="Times New Roman" w:cs="Times New Roman"/>
          <w:sz w:val="28"/>
          <w:szCs w:val="28"/>
        </w:rPr>
        <w:t>б</w:t>
      </w:r>
      <w:r w:rsidRPr="00135207">
        <w:rPr>
          <w:rFonts w:ascii="Times New Roman" w:hAnsi="Times New Roman" w:cs="Times New Roman"/>
          <w:sz w:val="28"/>
          <w:szCs w:val="28"/>
        </w:rPr>
        <w:t xml:space="preserve">наружения ошибки выполнения скрипта перепроверить синтаксис, написание функций, объектов и т.п. Запустить выполнение скрипта повторно. Выписать или экспортировать результаты выполненных заданий из </w:t>
      </w:r>
      <w:r w:rsidRPr="00135207">
        <w:rPr>
          <w:rFonts w:ascii="Times New Roman" w:hAnsi="Times New Roman" w:cs="Times New Roman"/>
          <w:sz w:val="28"/>
          <w:szCs w:val="28"/>
          <w:lang w:val="en-US"/>
        </w:rPr>
        <w:t>R</w:t>
      </w:r>
      <w:r w:rsidRPr="00135207">
        <w:rPr>
          <w:rFonts w:ascii="Times New Roman" w:hAnsi="Times New Roman" w:cs="Times New Roman"/>
          <w:sz w:val="28"/>
          <w:szCs w:val="28"/>
        </w:rPr>
        <w:t xml:space="preserve"> в отдельный д</w:t>
      </w:r>
      <w:r w:rsidRPr="00135207">
        <w:rPr>
          <w:rFonts w:ascii="Times New Roman" w:hAnsi="Times New Roman" w:cs="Times New Roman"/>
          <w:sz w:val="28"/>
          <w:szCs w:val="28"/>
        </w:rPr>
        <w:t>о</w:t>
      </w:r>
      <w:r w:rsidRPr="00135207">
        <w:rPr>
          <w:rFonts w:ascii="Times New Roman" w:hAnsi="Times New Roman" w:cs="Times New Roman"/>
          <w:sz w:val="28"/>
          <w:szCs w:val="28"/>
        </w:rPr>
        <w:t>кумент. Сохранить скрипт.</w:t>
      </w:r>
    </w:p>
    <w:p w:rsidR="005734AA" w:rsidRPr="00135207" w:rsidRDefault="005734AA" w:rsidP="004B17DC">
      <w:pPr>
        <w:spacing w:after="0" w:line="360" w:lineRule="auto"/>
        <w:ind w:firstLine="567"/>
        <w:jc w:val="both"/>
        <w:rPr>
          <w:rFonts w:ascii="Times New Roman" w:hAnsi="Times New Roman" w:cs="Times New Roman"/>
          <w:sz w:val="28"/>
          <w:szCs w:val="28"/>
        </w:rPr>
      </w:pPr>
      <w:r w:rsidRPr="00135207">
        <w:rPr>
          <w:rFonts w:ascii="Times New Roman" w:hAnsi="Times New Roman" w:cs="Times New Roman"/>
          <w:sz w:val="28"/>
          <w:szCs w:val="28"/>
        </w:rPr>
        <w:lastRenderedPageBreak/>
        <w:t>4. В случае если студенту не понятны подходы к выполнению задания, ему следует обратиться за разъяснением к преподавателю на лабораторной работе или на индивидуальной консультации, в предусмотренное для этого время.</w:t>
      </w:r>
    </w:p>
    <w:p w:rsidR="005734AA" w:rsidRPr="00135207" w:rsidRDefault="005734AA" w:rsidP="004B17DC">
      <w:pPr>
        <w:spacing w:after="0"/>
        <w:jc w:val="center"/>
        <w:rPr>
          <w:rFonts w:ascii="Times New Roman" w:hAnsi="Times New Roman" w:cs="Times New Roman"/>
          <w:b/>
          <w:sz w:val="28"/>
          <w:szCs w:val="28"/>
          <w:lang w:eastAsia="ru-RU"/>
        </w:rPr>
      </w:pPr>
    </w:p>
    <w:p w:rsidR="004B17DC" w:rsidRPr="00135207" w:rsidRDefault="004B17DC" w:rsidP="004B17DC">
      <w:pPr>
        <w:spacing w:after="0" w:line="360" w:lineRule="auto"/>
        <w:jc w:val="center"/>
        <w:rPr>
          <w:rFonts w:ascii="Times New Roman" w:eastAsia="Calibri" w:hAnsi="Times New Roman" w:cs="Times New Roman"/>
          <w:sz w:val="28"/>
          <w:szCs w:val="28"/>
          <w:lang w:eastAsia="ru-RU"/>
        </w:rPr>
      </w:pPr>
      <w:r w:rsidRPr="00135207">
        <w:rPr>
          <w:rFonts w:ascii="Times New Roman" w:hAnsi="Times New Roman" w:cs="Times New Roman"/>
          <w:b/>
          <w:sz w:val="28"/>
          <w:szCs w:val="28"/>
          <w:lang w:eastAsia="ru-RU"/>
        </w:rPr>
        <w:t xml:space="preserve">Пример задания для самостоятельной работы в R, </w:t>
      </w:r>
      <w:proofErr w:type="spellStart"/>
      <w:r w:rsidRPr="00135207">
        <w:rPr>
          <w:rFonts w:ascii="Times New Roman" w:hAnsi="Times New Roman" w:cs="Times New Roman"/>
          <w:b/>
          <w:sz w:val="28"/>
          <w:szCs w:val="28"/>
          <w:lang w:eastAsia="ru-RU"/>
        </w:rPr>
        <w:t>Rstudio</w:t>
      </w:r>
      <w:proofErr w:type="spellEnd"/>
    </w:p>
    <w:p w:rsidR="00FE1B0A" w:rsidRPr="00135207" w:rsidRDefault="00D91CA1" w:rsidP="004B17DC">
      <w:pPr>
        <w:spacing w:after="0"/>
        <w:ind w:firstLine="708"/>
        <w:jc w:val="both"/>
        <w:rPr>
          <w:rFonts w:ascii="Times New Roman" w:hAnsi="Times New Roman" w:cs="Times New Roman"/>
          <w:sz w:val="28"/>
          <w:szCs w:val="28"/>
        </w:rPr>
      </w:pPr>
      <w:r w:rsidRPr="00135207">
        <w:rPr>
          <w:rFonts w:ascii="Times New Roman" w:hAnsi="Times New Roman" w:cs="Times New Roman"/>
          <w:b/>
          <w:sz w:val="28"/>
          <w:szCs w:val="28"/>
        </w:rPr>
        <w:t>Задание 1.</w:t>
      </w:r>
      <w:r w:rsidRPr="00135207">
        <w:rPr>
          <w:rFonts w:ascii="Times New Roman" w:hAnsi="Times New Roman" w:cs="Times New Roman"/>
          <w:sz w:val="28"/>
          <w:szCs w:val="28"/>
        </w:rPr>
        <w:t xml:space="preserve"> </w:t>
      </w:r>
      <w:r w:rsidR="00FE1B0A" w:rsidRPr="00135207">
        <w:rPr>
          <w:rFonts w:ascii="Times New Roman" w:hAnsi="Times New Roman" w:cs="Times New Roman"/>
          <w:sz w:val="28"/>
          <w:szCs w:val="28"/>
        </w:rPr>
        <w:t xml:space="preserve">Используя предложенные </w:t>
      </w:r>
      <w:proofErr w:type="spellStart"/>
      <w:r w:rsidR="00FE1B0A" w:rsidRPr="00135207">
        <w:rPr>
          <w:rFonts w:ascii="Times New Roman" w:hAnsi="Times New Roman" w:cs="Times New Roman"/>
          <w:sz w:val="28"/>
          <w:szCs w:val="28"/>
        </w:rPr>
        <w:t>межобъектные</w:t>
      </w:r>
      <w:proofErr w:type="spellEnd"/>
      <w:r w:rsidR="00FE1B0A" w:rsidRPr="00135207">
        <w:rPr>
          <w:rFonts w:ascii="Times New Roman" w:hAnsi="Times New Roman" w:cs="Times New Roman"/>
          <w:sz w:val="28"/>
          <w:szCs w:val="28"/>
        </w:rPr>
        <w:t xml:space="preserve"> данные и </w:t>
      </w:r>
      <w:r w:rsidR="00FE1B0A" w:rsidRPr="00135207">
        <w:rPr>
          <w:rFonts w:ascii="Times New Roman" w:hAnsi="Times New Roman" w:cs="Times New Roman"/>
          <w:sz w:val="28"/>
          <w:szCs w:val="28"/>
          <w:lang w:val="en-US"/>
        </w:rPr>
        <w:t>R</w:t>
      </w:r>
      <w:r w:rsidR="00FE1B0A" w:rsidRPr="00135207">
        <w:rPr>
          <w:rFonts w:ascii="Times New Roman" w:hAnsi="Times New Roman" w:cs="Times New Roman"/>
          <w:sz w:val="28"/>
          <w:szCs w:val="28"/>
        </w:rPr>
        <w:t xml:space="preserve">, </w:t>
      </w:r>
      <w:proofErr w:type="spellStart"/>
      <w:r w:rsidR="00FE1B0A" w:rsidRPr="00135207">
        <w:rPr>
          <w:rFonts w:ascii="Times New Roman" w:hAnsi="Times New Roman" w:cs="Times New Roman"/>
          <w:sz w:val="28"/>
          <w:szCs w:val="28"/>
          <w:lang w:val="en-US"/>
        </w:rPr>
        <w:t>Rst</w:t>
      </w:r>
      <w:r w:rsidR="00FE1B0A" w:rsidRPr="00135207">
        <w:rPr>
          <w:rFonts w:ascii="Times New Roman" w:hAnsi="Times New Roman" w:cs="Times New Roman"/>
          <w:sz w:val="28"/>
          <w:szCs w:val="28"/>
          <w:lang w:val="en-US"/>
        </w:rPr>
        <w:t>u</w:t>
      </w:r>
      <w:r w:rsidR="00FE1B0A" w:rsidRPr="00135207">
        <w:rPr>
          <w:rFonts w:ascii="Times New Roman" w:hAnsi="Times New Roman" w:cs="Times New Roman"/>
          <w:sz w:val="28"/>
          <w:szCs w:val="28"/>
          <w:lang w:val="en-US"/>
        </w:rPr>
        <w:t>dio</w:t>
      </w:r>
      <w:proofErr w:type="spellEnd"/>
      <w:r w:rsidR="00FE1B0A" w:rsidRPr="00135207">
        <w:rPr>
          <w:rFonts w:ascii="Times New Roman" w:hAnsi="Times New Roman" w:cs="Times New Roman"/>
          <w:sz w:val="28"/>
          <w:szCs w:val="28"/>
        </w:rPr>
        <w:t xml:space="preserve"> выполните задания и ответьте на следующие вопросы:</w:t>
      </w:r>
      <w:r w:rsidRPr="00135207">
        <w:rPr>
          <w:rFonts w:ascii="Times New Roman" w:hAnsi="Times New Roman" w:cs="Times New Roman"/>
          <w:sz w:val="28"/>
          <w:szCs w:val="28"/>
        </w:rPr>
        <w:t xml:space="preserve"> </w:t>
      </w:r>
    </w:p>
    <w:tbl>
      <w:tblPr>
        <w:tblStyle w:val="af1"/>
        <w:tblpPr w:leftFromText="180" w:rightFromText="180" w:vertAnchor="text" w:horzAnchor="margin" w:tblpY="46"/>
        <w:tblW w:w="0" w:type="auto"/>
        <w:tblLayout w:type="fixed"/>
        <w:tblLook w:val="04A0" w:firstRow="1" w:lastRow="0" w:firstColumn="1" w:lastColumn="0" w:noHBand="0" w:noVBand="1"/>
      </w:tblPr>
      <w:tblGrid>
        <w:gridCol w:w="675"/>
        <w:gridCol w:w="8789"/>
      </w:tblGrid>
      <w:tr w:rsidR="00FE1B0A" w:rsidRPr="00135207" w:rsidTr="00FE1B0A">
        <w:trPr>
          <w:tblHeader/>
        </w:trPr>
        <w:tc>
          <w:tcPr>
            <w:tcW w:w="675" w:type="dxa"/>
            <w:vAlign w:val="center"/>
          </w:tcPr>
          <w:p w:rsidR="00FE1B0A" w:rsidRPr="00135207" w:rsidRDefault="00FE1B0A" w:rsidP="004B17DC">
            <w:pPr>
              <w:pStyle w:val="ad"/>
              <w:ind w:left="0"/>
              <w:jc w:val="center"/>
            </w:pPr>
            <w:r w:rsidRPr="00135207">
              <w:t>№</w:t>
            </w:r>
          </w:p>
        </w:tc>
        <w:tc>
          <w:tcPr>
            <w:tcW w:w="8789" w:type="dxa"/>
            <w:vAlign w:val="center"/>
          </w:tcPr>
          <w:p w:rsidR="00FE1B0A" w:rsidRPr="00135207" w:rsidRDefault="00FE1B0A" w:rsidP="004B17DC">
            <w:pPr>
              <w:pStyle w:val="ad"/>
              <w:ind w:left="0"/>
              <w:jc w:val="center"/>
            </w:pPr>
            <w:r w:rsidRPr="00135207">
              <w:t>Задание, вопрос</w:t>
            </w:r>
          </w:p>
        </w:tc>
      </w:tr>
      <w:tr w:rsidR="00FE1B0A" w:rsidRPr="00135207" w:rsidTr="00FE1B0A">
        <w:tc>
          <w:tcPr>
            <w:tcW w:w="675" w:type="dxa"/>
            <w:vAlign w:val="center"/>
          </w:tcPr>
          <w:p w:rsidR="00FE1B0A" w:rsidRPr="00135207" w:rsidRDefault="00FE1B0A" w:rsidP="004B17DC">
            <w:pPr>
              <w:pStyle w:val="ad"/>
              <w:ind w:left="0"/>
              <w:jc w:val="center"/>
            </w:pPr>
          </w:p>
        </w:tc>
        <w:tc>
          <w:tcPr>
            <w:tcW w:w="8789" w:type="dxa"/>
            <w:vAlign w:val="center"/>
          </w:tcPr>
          <w:p w:rsidR="00FE1B0A" w:rsidRPr="00135207" w:rsidRDefault="00FE1B0A" w:rsidP="004B17DC">
            <w:pPr>
              <w:pStyle w:val="ad"/>
              <w:ind w:left="0"/>
            </w:pPr>
            <w:proofErr w:type="gramStart"/>
            <w:r w:rsidRPr="00135207">
              <w:t>Оцените модель множественной регрессии, включающую зависимую и объясн</w:t>
            </w:r>
            <w:r w:rsidRPr="00135207">
              <w:t>я</w:t>
            </w:r>
            <w:r w:rsidRPr="00135207">
              <w:t>ющие переменные в логарифмах и взаимодействие между непрерывной и бина</w:t>
            </w:r>
            <w:r w:rsidRPr="00135207">
              <w:t>р</w:t>
            </w:r>
            <w:r w:rsidRPr="00135207">
              <w:t>ной переменными.</w:t>
            </w:r>
            <w:proofErr w:type="gramEnd"/>
          </w:p>
        </w:tc>
      </w:tr>
      <w:tr w:rsidR="00FE1B0A" w:rsidRPr="00135207" w:rsidTr="00FE1B0A">
        <w:tc>
          <w:tcPr>
            <w:tcW w:w="675" w:type="dxa"/>
            <w:vAlign w:val="center"/>
          </w:tcPr>
          <w:p w:rsidR="00FE1B0A" w:rsidRPr="00135207" w:rsidRDefault="00FE1B0A" w:rsidP="004B17DC">
            <w:pPr>
              <w:pStyle w:val="ad"/>
              <w:ind w:left="0"/>
              <w:jc w:val="center"/>
            </w:pPr>
            <w:r w:rsidRPr="00135207">
              <w:t>1.1.</w:t>
            </w:r>
          </w:p>
        </w:tc>
        <w:tc>
          <w:tcPr>
            <w:tcW w:w="8789" w:type="dxa"/>
            <w:vAlign w:val="center"/>
          </w:tcPr>
          <w:p w:rsidR="00FE1B0A" w:rsidRPr="00135207" w:rsidRDefault="00FE1B0A" w:rsidP="004B17DC">
            <w:pPr>
              <w:pStyle w:val="ad"/>
              <w:ind w:left="0"/>
            </w:pPr>
            <w:r w:rsidRPr="00135207">
              <w:t>Найдите значение углового коэффициента объясняющей переменной в логари</w:t>
            </w:r>
            <w:r w:rsidRPr="00135207">
              <w:t>ф</w:t>
            </w:r>
            <w:r w:rsidRPr="00135207">
              <w:t>мах</w:t>
            </w:r>
          </w:p>
        </w:tc>
      </w:tr>
      <w:tr w:rsidR="00FE1B0A" w:rsidRPr="00135207" w:rsidTr="00FE1B0A">
        <w:tc>
          <w:tcPr>
            <w:tcW w:w="675" w:type="dxa"/>
            <w:vAlign w:val="center"/>
          </w:tcPr>
          <w:p w:rsidR="00FE1B0A" w:rsidRPr="00135207" w:rsidRDefault="00FE1B0A" w:rsidP="004B17DC">
            <w:pPr>
              <w:pStyle w:val="ad"/>
              <w:ind w:left="0"/>
              <w:jc w:val="center"/>
            </w:pPr>
            <w:r w:rsidRPr="00135207">
              <w:t>1.2.</w:t>
            </w:r>
          </w:p>
        </w:tc>
        <w:tc>
          <w:tcPr>
            <w:tcW w:w="8789" w:type="dxa"/>
            <w:vAlign w:val="center"/>
          </w:tcPr>
          <w:p w:rsidR="00FE1B0A" w:rsidRPr="00135207" w:rsidRDefault="00FE1B0A" w:rsidP="004B17DC">
            <w:pPr>
              <w:pStyle w:val="ad"/>
              <w:ind w:left="0"/>
            </w:pPr>
            <w:r w:rsidRPr="00135207">
              <w:t>Дайте интерпретацию  углового коэффициента объясняющей переменной в лог</w:t>
            </w:r>
            <w:r w:rsidRPr="00135207">
              <w:t>а</w:t>
            </w:r>
            <w:r w:rsidRPr="00135207">
              <w:t>рифмах</w:t>
            </w:r>
          </w:p>
        </w:tc>
      </w:tr>
      <w:tr w:rsidR="00FE1B0A" w:rsidRPr="00135207" w:rsidTr="00FE1B0A">
        <w:tc>
          <w:tcPr>
            <w:tcW w:w="675" w:type="dxa"/>
            <w:vAlign w:val="center"/>
          </w:tcPr>
          <w:p w:rsidR="00FE1B0A" w:rsidRPr="00135207" w:rsidRDefault="00FE1B0A" w:rsidP="004B17DC">
            <w:pPr>
              <w:pStyle w:val="ad"/>
              <w:ind w:left="0"/>
              <w:jc w:val="center"/>
            </w:pPr>
            <w:r w:rsidRPr="00135207">
              <w:t>1.3.</w:t>
            </w:r>
          </w:p>
        </w:tc>
        <w:tc>
          <w:tcPr>
            <w:tcW w:w="8789" w:type="dxa"/>
            <w:vAlign w:val="center"/>
          </w:tcPr>
          <w:p w:rsidR="00FE1B0A" w:rsidRPr="00135207" w:rsidRDefault="00FE1B0A" w:rsidP="004B17DC">
            <w:pPr>
              <w:pStyle w:val="ad"/>
              <w:ind w:left="0"/>
            </w:pPr>
            <w:r w:rsidRPr="00135207">
              <w:t>Найдите стандартную ошибку углового коэффициента объясняющей переменной в логарифмах</w:t>
            </w:r>
          </w:p>
        </w:tc>
      </w:tr>
      <w:tr w:rsidR="00FE1B0A" w:rsidRPr="00135207" w:rsidTr="00FE1B0A">
        <w:tc>
          <w:tcPr>
            <w:tcW w:w="675" w:type="dxa"/>
            <w:vAlign w:val="center"/>
          </w:tcPr>
          <w:p w:rsidR="00FE1B0A" w:rsidRPr="00135207" w:rsidRDefault="00FE1B0A" w:rsidP="004B17DC">
            <w:pPr>
              <w:pStyle w:val="ad"/>
              <w:ind w:left="0"/>
              <w:jc w:val="center"/>
            </w:pPr>
            <w:r w:rsidRPr="00135207">
              <w:t>1.4.</w:t>
            </w:r>
          </w:p>
        </w:tc>
        <w:tc>
          <w:tcPr>
            <w:tcW w:w="8789" w:type="dxa"/>
            <w:vAlign w:val="center"/>
          </w:tcPr>
          <w:p w:rsidR="00FE1B0A" w:rsidRPr="00135207" w:rsidRDefault="00FE1B0A" w:rsidP="004B17DC">
            <w:pPr>
              <w:pStyle w:val="ad"/>
              <w:ind w:left="0"/>
            </w:pPr>
            <w:r w:rsidRPr="00135207">
              <w:t xml:space="preserve">Найдите </w:t>
            </w:r>
            <w:r w:rsidRPr="00135207">
              <w:rPr>
                <w:lang w:val="en-US"/>
              </w:rPr>
              <w:t>t</w:t>
            </w:r>
            <w:r w:rsidRPr="00135207">
              <w:t>-статистику  углового коэффициента объясняющей переменной в лог</w:t>
            </w:r>
            <w:r w:rsidRPr="00135207">
              <w:t>а</w:t>
            </w:r>
            <w:r w:rsidRPr="00135207">
              <w:t>рифмах</w:t>
            </w:r>
          </w:p>
        </w:tc>
      </w:tr>
      <w:tr w:rsidR="00FE1B0A" w:rsidRPr="00135207" w:rsidTr="00FE1B0A">
        <w:tc>
          <w:tcPr>
            <w:tcW w:w="675" w:type="dxa"/>
            <w:vAlign w:val="center"/>
          </w:tcPr>
          <w:p w:rsidR="00FE1B0A" w:rsidRPr="00135207" w:rsidRDefault="00FE1B0A" w:rsidP="004B17DC">
            <w:pPr>
              <w:pStyle w:val="ad"/>
              <w:ind w:left="0"/>
              <w:jc w:val="center"/>
            </w:pPr>
            <w:r w:rsidRPr="00135207">
              <w:t>1.5.</w:t>
            </w:r>
          </w:p>
        </w:tc>
        <w:tc>
          <w:tcPr>
            <w:tcW w:w="8789" w:type="dxa"/>
            <w:vAlign w:val="center"/>
          </w:tcPr>
          <w:p w:rsidR="00FE1B0A" w:rsidRPr="00135207" w:rsidRDefault="00FE1B0A" w:rsidP="004B17DC">
            <w:pPr>
              <w:pStyle w:val="ad"/>
              <w:ind w:left="0"/>
            </w:pPr>
            <w:r w:rsidRPr="00135207">
              <w:t>Сделайте заключение о статистической значимости углового  коэффициента об</w:t>
            </w:r>
            <w:r w:rsidRPr="00135207">
              <w:t>ъ</w:t>
            </w:r>
            <w:r w:rsidRPr="00135207">
              <w:t>ясняющей переменной в логарифмах</w:t>
            </w:r>
          </w:p>
        </w:tc>
      </w:tr>
      <w:tr w:rsidR="00FE1B0A" w:rsidRPr="00135207" w:rsidTr="00FE1B0A">
        <w:tc>
          <w:tcPr>
            <w:tcW w:w="675" w:type="dxa"/>
            <w:vAlign w:val="center"/>
          </w:tcPr>
          <w:p w:rsidR="00FE1B0A" w:rsidRPr="00135207" w:rsidRDefault="00FE1B0A" w:rsidP="004B17DC">
            <w:pPr>
              <w:pStyle w:val="ad"/>
              <w:ind w:left="0"/>
              <w:jc w:val="center"/>
            </w:pPr>
            <w:r w:rsidRPr="00135207">
              <w:t>1.6.</w:t>
            </w:r>
          </w:p>
        </w:tc>
        <w:tc>
          <w:tcPr>
            <w:tcW w:w="8789" w:type="dxa"/>
            <w:vAlign w:val="center"/>
          </w:tcPr>
          <w:p w:rsidR="00FE1B0A" w:rsidRPr="00135207" w:rsidRDefault="00FE1B0A" w:rsidP="004B17DC">
            <w:pPr>
              <w:pStyle w:val="ad"/>
              <w:ind w:left="0"/>
            </w:pPr>
            <w:r w:rsidRPr="00135207">
              <w:t>Сделайте заключение об экономической значимости углового  коэффициента об</w:t>
            </w:r>
            <w:r w:rsidRPr="00135207">
              <w:t>ъ</w:t>
            </w:r>
            <w:r w:rsidRPr="00135207">
              <w:t>ясняющей переменной в логарифмах</w:t>
            </w:r>
          </w:p>
        </w:tc>
      </w:tr>
      <w:tr w:rsidR="00FE1B0A" w:rsidRPr="00135207" w:rsidTr="00FE1B0A">
        <w:tc>
          <w:tcPr>
            <w:tcW w:w="675" w:type="dxa"/>
            <w:vAlign w:val="center"/>
          </w:tcPr>
          <w:p w:rsidR="00FE1B0A" w:rsidRPr="00135207" w:rsidRDefault="00FE1B0A" w:rsidP="004B17DC">
            <w:pPr>
              <w:pStyle w:val="ad"/>
              <w:ind w:left="0"/>
              <w:jc w:val="center"/>
            </w:pPr>
            <w:r w:rsidRPr="00135207">
              <w:t>2.1.</w:t>
            </w:r>
          </w:p>
        </w:tc>
        <w:tc>
          <w:tcPr>
            <w:tcW w:w="8789" w:type="dxa"/>
            <w:vAlign w:val="center"/>
          </w:tcPr>
          <w:p w:rsidR="00FE1B0A" w:rsidRPr="00135207" w:rsidRDefault="00FE1B0A" w:rsidP="004B17DC">
            <w:pPr>
              <w:pStyle w:val="ad"/>
              <w:ind w:left="0"/>
            </w:pPr>
            <w:r w:rsidRPr="00135207">
              <w:t>Найдите значение углового коэффициента бинарной объясняющей переменной</w:t>
            </w:r>
          </w:p>
        </w:tc>
      </w:tr>
      <w:tr w:rsidR="00FE1B0A" w:rsidRPr="00135207" w:rsidTr="00FE1B0A">
        <w:tc>
          <w:tcPr>
            <w:tcW w:w="675" w:type="dxa"/>
            <w:vAlign w:val="center"/>
          </w:tcPr>
          <w:p w:rsidR="00FE1B0A" w:rsidRPr="00135207" w:rsidRDefault="00FE1B0A" w:rsidP="004B17DC">
            <w:pPr>
              <w:pStyle w:val="ad"/>
              <w:ind w:left="0"/>
              <w:jc w:val="center"/>
            </w:pPr>
            <w:r w:rsidRPr="00135207">
              <w:t>2.2.</w:t>
            </w:r>
          </w:p>
        </w:tc>
        <w:tc>
          <w:tcPr>
            <w:tcW w:w="8789" w:type="dxa"/>
            <w:vAlign w:val="center"/>
          </w:tcPr>
          <w:p w:rsidR="00FE1B0A" w:rsidRPr="00135207" w:rsidRDefault="00FE1B0A" w:rsidP="004B17DC">
            <w:pPr>
              <w:pStyle w:val="ad"/>
              <w:ind w:left="0"/>
            </w:pPr>
            <w:r w:rsidRPr="00135207">
              <w:t>Дайте интерпретацию  углового коэффициента бинарной объясняющей переме</w:t>
            </w:r>
            <w:r w:rsidRPr="00135207">
              <w:t>н</w:t>
            </w:r>
            <w:r w:rsidRPr="00135207">
              <w:t xml:space="preserve">ной </w:t>
            </w:r>
          </w:p>
        </w:tc>
      </w:tr>
      <w:tr w:rsidR="00FE1B0A" w:rsidRPr="00135207" w:rsidTr="00FE1B0A">
        <w:tc>
          <w:tcPr>
            <w:tcW w:w="675" w:type="dxa"/>
            <w:vAlign w:val="center"/>
          </w:tcPr>
          <w:p w:rsidR="00FE1B0A" w:rsidRPr="00135207" w:rsidRDefault="00FE1B0A" w:rsidP="004B17DC">
            <w:pPr>
              <w:pStyle w:val="ad"/>
              <w:ind w:left="0"/>
              <w:jc w:val="center"/>
            </w:pPr>
            <w:r w:rsidRPr="00135207">
              <w:t>2.3.</w:t>
            </w:r>
          </w:p>
        </w:tc>
        <w:tc>
          <w:tcPr>
            <w:tcW w:w="8789" w:type="dxa"/>
            <w:vAlign w:val="center"/>
          </w:tcPr>
          <w:p w:rsidR="00FE1B0A" w:rsidRPr="00135207" w:rsidRDefault="00FE1B0A" w:rsidP="004B17DC">
            <w:pPr>
              <w:pStyle w:val="ad"/>
              <w:ind w:left="0"/>
            </w:pPr>
            <w:r w:rsidRPr="00135207">
              <w:t xml:space="preserve">Найдите стандартную ошибку углового коэффициента  бинарной объясняющей переменной </w:t>
            </w:r>
          </w:p>
        </w:tc>
      </w:tr>
      <w:tr w:rsidR="00FE1B0A" w:rsidRPr="00135207" w:rsidTr="00FE1B0A">
        <w:tc>
          <w:tcPr>
            <w:tcW w:w="675" w:type="dxa"/>
            <w:vAlign w:val="center"/>
          </w:tcPr>
          <w:p w:rsidR="00FE1B0A" w:rsidRPr="00135207" w:rsidRDefault="00FE1B0A" w:rsidP="004B17DC">
            <w:pPr>
              <w:pStyle w:val="ad"/>
              <w:ind w:left="0"/>
              <w:jc w:val="center"/>
            </w:pPr>
            <w:r w:rsidRPr="00135207">
              <w:t>2.4.</w:t>
            </w:r>
          </w:p>
        </w:tc>
        <w:tc>
          <w:tcPr>
            <w:tcW w:w="8789" w:type="dxa"/>
            <w:vAlign w:val="center"/>
          </w:tcPr>
          <w:p w:rsidR="00FE1B0A" w:rsidRPr="00135207" w:rsidRDefault="00FE1B0A" w:rsidP="004B17DC">
            <w:pPr>
              <w:pStyle w:val="ad"/>
              <w:ind w:left="0"/>
            </w:pPr>
            <w:r w:rsidRPr="00135207">
              <w:t xml:space="preserve">Найдите </w:t>
            </w:r>
            <w:r w:rsidRPr="00135207">
              <w:rPr>
                <w:lang w:val="en-US"/>
              </w:rPr>
              <w:t>t</w:t>
            </w:r>
            <w:r w:rsidRPr="00135207">
              <w:t>-статистику  углового коэффициента объясняющей переменной в лог</w:t>
            </w:r>
            <w:r w:rsidRPr="00135207">
              <w:t>а</w:t>
            </w:r>
            <w:r w:rsidRPr="00135207">
              <w:t>рифмах</w:t>
            </w:r>
          </w:p>
        </w:tc>
      </w:tr>
      <w:tr w:rsidR="00FE1B0A" w:rsidRPr="00135207" w:rsidTr="00FE1B0A">
        <w:tc>
          <w:tcPr>
            <w:tcW w:w="675" w:type="dxa"/>
            <w:vAlign w:val="center"/>
          </w:tcPr>
          <w:p w:rsidR="00FE1B0A" w:rsidRPr="00135207" w:rsidRDefault="00FE1B0A" w:rsidP="004B17DC">
            <w:pPr>
              <w:pStyle w:val="ad"/>
              <w:ind w:left="0"/>
              <w:jc w:val="center"/>
            </w:pPr>
            <w:r w:rsidRPr="00135207">
              <w:t>2.5.</w:t>
            </w:r>
          </w:p>
        </w:tc>
        <w:tc>
          <w:tcPr>
            <w:tcW w:w="8789" w:type="dxa"/>
            <w:vAlign w:val="center"/>
          </w:tcPr>
          <w:p w:rsidR="00FE1B0A" w:rsidRPr="00135207" w:rsidRDefault="00FE1B0A" w:rsidP="004B17DC">
            <w:pPr>
              <w:pStyle w:val="ad"/>
              <w:ind w:left="0"/>
            </w:pPr>
            <w:r w:rsidRPr="00135207">
              <w:t>Сделайте заключение о статистической значимости углового  коэффициента б</w:t>
            </w:r>
            <w:r w:rsidRPr="00135207">
              <w:t>и</w:t>
            </w:r>
            <w:r w:rsidRPr="00135207">
              <w:t xml:space="preserve">нарной объясняющей переменной </w:t>
            </w:r>
          </w:p>
        </w:tc>
      </w:tr>
      <w:tr w:rsidR="00FE1B0A" w:rsidRPr="00135207" w:rsidTr="00FE1B0A">
        <w:tc>
          <w:tcPr>
            <w:tcW w:w="675" w:type="dxa"/>
            <w:vAlign w:val="center"/>
          </w:tcPr>
          <w:p w:rsidR="00FE1B0A" w:rsidRPr="00135207" w:rsidRDefault="00FE1B0A" w:rsidP="004B17DC">
            <w:pPr>
              <w:pStyle w:val="ad"/>
              <w:ind w:left="0"/>
              <w:jc w:val="center"/>
            </w:pPr>
            <w:r w:rsidRPr="00135207">
              <w:t>2.6.</w:t>
            </w:r>
          </w:p>
        </w:tc>
        <w:tc>
          <w:tcPr>
            <w:tcW w:w="8789" w:type="dxa"/>
            <w:vAlign w:val="center"/>
          </w:tcPr>
          <w:p w:rsidR="00FE1B0A" w:rsidRPr="00135207" w:rsidRDefault="00FE1B0A" w:rsidP="004B17DC">
            <w:pPr>
              <w:pStyle w:val="ad"/>
              <w:ind w:left="0"/>
            </w:pPr>
            <w:r w:rsidRPr="00135207">
              <w:t>Сделайте заключение об экономической значимости углового  коэффициента б</w:t>
            </w:r>
            <w:r w:rsidRPr="00135207">
              <w:t>и</w:t>
            </w:r>
            <w:r w:rsidRPr="00135207">
              <w:t xml:space="preserve">нарной объясняющей переменной </w:t>
            </w:r>
          </w:p>
        </w:tc>
      </w:tr>
      <w:tr w:rsidR="00FE1B0A" w:rsidRPr="00135207" w:rsidTr="00FE1B0A">
        <w:tc>
          <w:tcPr>
            <w:tcW w:w="675" w:type="dxa"/>
            <w:vAlign w:val="center"/>
          </w:tcPr>
          <w:p w:rsidR="00FE1B0A" w:rsidRPr="00135207" w:rsidRDefault="00FE1B0A" w:rsidP="004B17DC">
            <w:pPr>
              <w:pStyle w:val="ad"/>
              <w:ind w:left="0"/>
              <w:jc w:val="center"/>
            </w:pPr>
            <w:r w:rsidRPr="00135207">
              <w:t>3.1.</w:t>
            </w:r>
          </w:p>
        </w:tc>
        <w:tc>
          <w:tcPr>
            <w:tcW w:w="8789" w:type="dxa"/>
            <w:vAlign w:val="center"/>
          </w:tcPr>
          <w:p w:rsidR="00FE1B0A" w:rsidRPr="00135207" w:rsidRDefault="00FE1B0A" w:rsidP="004B17DC">
            <w:pPr>
              <w:pStyle w:val="ad"/>
              <w:ind w:left="0"/>
            </w:pPr>
            <w:proofErr w:type="gramStart"/>
            <w:r w:rsidRPr="00135207">
              <w:t>Найдите значение углового коэффициента объясняющей переменной, отражающей  взаимодействие между непрерывной и бинарной переменными</w:t>
            </w:r>
            <w:proofErr w:type="gramEnd"/>
          </w:p>
        </w:tc>
      </w:tr>
      <w:tr w:rsidR="00FE1B0A" w:rsidRPr="00135207" w:rsidTr="00FE1B0A">
        <w:tc>
          <w:tcPr>
            <w:tcW w:w="675" w:type="dxa"/>
            <w:vAlign w:val="center"/>
          </w:tcPr>
          <w:p w:rsidR="00FE1B0A" w:rsidRPr="00135207" w:rsidRDefault="00FE1B0A" w:rsidP="004B17DC">
            <w:pPr>
              <w:pStyle w:val="ad"/>
              <w:ind w:left="0"/>
              <w:jc w:val="center"/>
            </w:pPr>
            <w:r w:rsidRPr="00135207">
              <w:t>3.2.</w:t>
            </w:r>
          </w:p>
        </w:tc>
        <w:tc>
          <w:tcPr>
            <w:tcW w:w="8789" w:type="dxa"/>
            <w:vAlign w:val="center"/>
          </w:tcPr>
          <w:p w:rsidR="00FE1B0A" w:rsidRPr="00135207" w:rsidRDefault="00FE1B0A" w:rsidP="004B17DC">
            <w:pPr>
              <w:pStyle w:val="ad"/>
              <w:ind w:left="0"/>
            </w:pPr>
            <w:r w:rsidRPr="00135207">
              <w:t>Дайте интерпретацию  углового коэффициента объясняющей переменной, отр</w:t>
            </w:r>
            <w:r w:rsidRPr="00135207">
              <w:t>а</w:t>
            </w:r>
            <w:r w:rsidRPr="00135207">
              <w:t>жающей  взаимодействие между непрерывной и бинарной переменными</w:t>
            </w:r>
          </w:p>
        </w:tc>
      </w:tr>
      <w:tr w:rsidR="00FE1B0A" w:rsidRPr="00135207" w:rsidTr="00FE1B0A">
        <w:tc>
          <w:tcPr>
            <w:tcW w:w="675" w:type="dxa"/>
            <w:vAlign w:val="center"/>
          </w:tcPr>
          <w:p w:rsidR="00FE1B0A" w:rsidRPr="00135207" w:rsidRDefault="00FE1B0A" w:rsidP="004B17DC">
            <w:pPr>
              <w:pStyle w:val="ad"/>
              <w:ind w:left="0"/>
              <w:jc w:val="center"/>
            </w:pPr>
            <w:r w:rsidRPr="00135207">
              <w:t>3.3.</w:t>
            </w:r>
          </w:p>
        </w:tc>
        <w:tc>
          <w:tcPr>
            <w:tcW w:w="8789" w:type="dxa"/>
            <w:vAlign w:val="center"/>
          </w:tcPr>
          <w:p w:rsidR="00FE1B0A" w:rsidRPr="00135207" w:rsidRDefault="00FE1B0A" w:rsidP="004B17DC">
            <w:pPr>
              <w:pStyle w:val="ad"/>
              <w:ind w:left="0"/>
            </w:pPr>
            <w:proofErr w:type="gramStart"/>
            <w:r w:rsidRPr="00135207">
              <w:t xml:space="preserve">Найдите </w:t>
            </w:r>
            <w:r w:rsidRPr="00135207">
              <w:rPr>
                <w:lang w:val="en-US"/>
              </w:rPr>
              <w:t>t</w:t>
            </w:r>
            <w:r w:rsidRPr="00135207">
              <w:t>-статистику  углового коэффициента объясняющей переменной,  отр</w:t>
            </w:r>
            <w:r w:rsidRPr="00135207">
              <w:t>а</w:t>
            </w:r>
            <w:r w:rsidRPr="00135207">
              <w:t>жающей  взаимодействие между непрерывной и бинарной переменными</w:t>
            </w:r>
            <w:proofErr w:type="gramEnd"/>
          </w:p>
        </w:tc>
      </w:tr>
      <w:tr w:rsidR="00FE1B0A" w:rsidRPr="00135207" w:rsidTr="00FE1B0A">
        <w:tc>
          <w:tcPr>
            <w:tcW w:w="675" w:type="dxa"/>
            <w:vAlign w:val="center"/>
          </w:tcPr>
          <w:p w:rsidR="00FE1B0A" w:rsidRPr="00135207" w:rsidRDefault="00FE1B0A" w:rsidP="004B17DC">
            <w:pPr>
              <w:pStyle w:val="ad"/>
              <w:ind w:left="0"/>
              <w:jc w:val="center"/>
            </w:pPr>
            <w:r w:rsidRPr="00135207">
              <w:t>3.4.</w:t>
            </w:r>
          </w:p>
        </w:tc>
        <w:tc>
          <w:tcPr>
            <w:tcW w:w="8789" w:type="dxa"/>
            <w:vAlign w:val="center"/>
          </w:tcPr>
          <w:p w:rsidR="00FE1B0A" w:rsidRPr="00135207" w:rsidRDefault="00FE1B0A" w:rsidP="004B17DC">
            <w:pPr>
              <w:pStyle w:val="ad"/>
              <w:ind w:left="0"/>
            </w:pPr>
            <w:proofErr w:type="gramStart"/>
            <w:r w:rsidRPr="00135207">
              <w:t>Сделайте заключение о статистической значимости углового  коэффициента об</w:t>
            </w:r>
            <w:r w:rsidRPr="00135207">
              <w:t>ъ</w:t>
            </w:r>
            <w:r w:rsidRPr="00135207">
              <w:t>ясняющей переменной, отражающей  взаимодействие между непрерывной и б</w:t>
            </w:r>
            <w:r w:rsidRPr="00135207">
              <w:t>и</w:t>
            </w:r>
            <w:r w:rsidRPr="00135207">
              <w:t>нарной переменными</w:t>
            </w:r>
            <w:proofErr w:type="gramEnd"/>
          </w:p>
        </w:tc>
      </w:tr>
      <w:tr w:rsidR="00FE1B0A" w:rsidRPr="00135207" w:rsidTr="00FE1B0A">
        <w:tc>
          <w:tcPr>
            <w:tcW w:w="675" w:type="dxa"/>
            <w:vAlign w:val="center"/>
          </w:tcPr>
          <w:p w:rsidR="00FE1B0A" w:rsidRPr="00135207" w:rsidRDefault="00FE1B0A" w:rsidP="004B17DC">
            <w:pPr>
              <w:pStyle w:val="ad"/>
              <w:ind w:left="0"/>
              <w:jc w:val="center"/>
            </w:pPr>
            <w:r w:rsidRPr="00135207">
              <w:t>4</w:t>
            </w:r>
          </w:p>
        </w:tc>
        <w:tc>
          <w:tcPr>
            <w:tcW w:w="8789" w:type="dxa"/>
            <w:vAlign w:val="center"/>
          </w:tcPr>
          <w:p w:rsidR="00FE1B0A" w:rsidRPr="00135207" w:rsidRDefault="00FE1B0A" w:rsidP="004B17DC">
            <w:pPr>
              <w:pStyle w:val="ad"/>
              <w:ind w:left="0"/>
            </w:pPr>
            <w:r w:rsidRPr="00135207">
              <w:t>Выполните тест на совместную значимость 3 объясняющих переменных</w:t>
            </w:r>
          </w:p>
        </w:tc>
      </w:tr>
      <w:tr w:rsidR="00FE1B0A" w:rsidRPr="00135207" w:rsidTr="00FE1B0A">
        <w:tc>
          <w:tcPr>
            <w:tcW w:w="675" w:type="dxa"/>
            <w:vAlign w:val="center"/>
          </w:tcPr>
          <w:p w:rsidR="00FE1B0A" w:rsidRPr="00135207" w:rsidRDefault="00FE1B0A" w:rsidP="004B17DC">
            <w:pPr>
              <w:pStyle w:val="ad"/>
              <w:ind w:left="0"/>
              <w:jc w:val="center"/>
            </w:pPr>
            <w:r w:rsidRPr="00135207">
              <w:t>4.1.</w:t>
            </w:r>
          </w:p>
        </w:tc>
        <w:tc>
          <w:tcPr>
            <w:tcW w:w="8789" w:type="dxa"/>
            <w:vAlign w:val="center"/>
          </w:tcPr>
          <w:p w:rsidR="00FE1B0A" w:rsidRPr="00135207" w:rsidRDefault="00FE1B0A" w:rsidP="004B17DC">
            <w:pPr>
              <w:pStyle w:val="ad"/>
              <w:ind w:left="0"/>
            </w:pPr>
            <w:r w:rsidRPr="00135207">
              <w:t xml:space="preserve">Найдите эмпирическое значение  </w:t>
            </w:r>
            <w:r w:rsidRPr="00135207">
              <w:rPr>
                <w:lang w:val="en-US"/>
              </w:rPr>
              <w:t>F</w:t>
            </w:r>
            <w:r w:rsidRPr="00135207">
              <w:t>-статистики</w:t>
            </w:r>
          </w:p>
        </w:tc>
      </w:tr>
      <w:tr w:rsidR="00FE1B0A" w:rsidRPr="00135207" w:rsidTr="00FE1B0A">
        <w:tc>
          <w:tcPr>
            <w:tcW w:w="675" w:type="dxa"/>
            <w:vAlign w:val="center"/>
          </w:tcPr>
          <w:p w:rsidR="00FE1B0A" w:rsidRPr="00135207" w:rsidRDefault="00FE1B0A" w:rsidP="004B17DC">
            <w:pPr>
              <w:pStyle w:val="ad"/>
              <w:ind w:left="0"/>
              <w:jc w:val="center"/>
            </w:pPr>
            <w:r w:rsidRPr="00135207">
              <w:t>4.2.</w:t>
            </w:r>
          </w:p>
        </w:tc>
        <w:tc>
          <w:tcPr>
            <w:tcW w:w="8789" w:type="dxa"/>
            <w:vAlign w:val="center"/>
          </w:tcPr>
          <w:p w:rsidR="00FE1B0A" w:rsidRPr="00135207" w:rsidRDefault="00FE1B0A" w:rsidP="004B17DC">
            <w:pPr>
              <w:pStyle w:val="ad"/>
              <w:ind w:left="0"/>
            </w:pPr>
            <w:r w:rsidRPr="00135207">
              <w:t>Сделайте заключение о совместной значимости</w:t>
            </w:r>
          </w:p>
        </w:tc>
      </w:tr>
    </w:tbl>
    <w:p w:rsidR="005734AA" w:rsidRPr="00135207" w:rsidRDefault="005734AA" w:rsidP="004B17DC">
      <w:pPr>
        <w:spacing w:after="0" w:line="360" w:lineRule="auto"/>
        <w:jc w:val="center"/>
        <w:rPr>
          <w:rFonts w:ascii="Times New Roman" w:hAnsi="Times New Roman" w:cs="Times New Roman"/>
          <w:b/>
          <w:sz w:val="28"/>
          <w:szCs w:val="28"/>
          <w:lang w:eastAsia="ru-RU"/>
        </w:rPr>
      </w:pPr>
      <w:r w:rsidRPr="00135207">
        <w:rPr>
          <w:rFonts w:ascii="Times New Roman" w:hAnsi="Times New Roman" w:cs="Times New Roman"/>
          <w:b/>
          <w:sz w:val="28"/>
          <w:szCs w:val="28"/>
          <w:lang w:eastAsia="ru-RU"/>
        </w:rPr>
        <w:lastRenderedPageBreak/>
        <w:t>Методические рекомендации по выполнению группового исследовател</w:t>
      </w:r>
      <w:r w:rsidRPr="00135207">
        <w:rPr>
          <w:rFonts w:ascii="Times New Roman" w:hAnsi="Times New Roman" w:cs="Times New Roman"/>
          <w:b/>
          <w:sz w:val="28"/>
          <w:szCs w:val="28"/>
          <w:lang w:eastAsia="ru-RU"/>
        </w:rPr>
        <w:t>ь</w:t>
      </w:r>
      <w:r w:rsidRPr="00135207">
        <w:rPr>
          <w:rFonts w:ascii="Times New Roman" w:hAnsi="Times New Roman" w:cs="Times New Roman"/>
          <w:b/>
          <w:sz w:val="28"/>
          <w:szCs w:val="28"/>
          <w:lang w:eastAsia="ru-RU"/>
        </w:rPr>
        <w:t>ского проекта (контрольной работы)</w:t>
      </w:r>
    </w:p>
    <w:p w:rsidR="000F34B3" w:rsidRPr="00135207" w:rsidRDefault="000F34B3" w:rsidP="004B17DC">
      <w:pPr>
        <w:spacing w:after="0" w:line="360" w:lineRule="auto"/>
        <w:jc w:val="both"/>
        <w:rPr>
          <w:rFonts w:ascii="Times New Roman" w:hAnsi="Times New Roman" w:cs="Times New Roman"/>
          <w:sz w:val="28"/>
          <w:szCs w:val="28"/>
          <w:lang w:eastAsia="ru-RU"/>
        </w:rPr>
      </w:pPr>
      <w:r w:rsidRPr="00135207">
        <w:rPr>
          <w:rFonts w:ascii="Times New Roman" w:hAnsi="Times New Roman" w:cs="Times New Roman"/>
          <w:sz w:val="28"/>
          <w:szCs w:val="28"/>
          <w:lang w:eastAsia="ru-RU"/>
        </w:rPr>
        <w:t>Исследовательский проект выполняется группой из 2 магистрантов или и</w:t>
      </w:r>
      <w:r w:rsidRPr="00135207">
        <w:rPr>
          <w:rFonts w:ascii="Times New Roman" w:hAnsi="Times New Roman" w:cs="Times New Roman"/>
          <w:sz w:val="28"/>
          <w:szCs w:val="28"/>
          <w:lang w:eastAsia="ru-RU"/>
        </w:rPr>
        <w:t>н</w:t>
      </w:r>
      <w:r w:rsidRPr="00135207">
        <w:rPr>
          <w:rFonts w:ascii="Times New Roman" w:hAnsi="Times New Roman" w:cs="Times New Roman"/>
          <w:sz w:val="28"/>
          <w:szCs w:val="28"/>
          <w:lang w:eastAsia="ru-RU"/>
        </w:rPr>
        <w:t xml:space="preserve">дивидуально. Каждая группа выбирает одну из предложенных тем проектов или формулирует её самостоятельно в соответствии с заданием. </w:t>
      </w:r>
    </w:p>
    <w:p w:rsidR="000F34B3" w:rsidRPr="00135207" w:rsidRDefault="000F34B3" w:rsidP="004B17DC">
      <w:pPr>
        <w:spacing w:after="0" w:line="360" w:lineRule="auto"/>
        <w:jc w:val="both"/>
        <w:rPr>
          <w:rFonts w:ascii="Times New Roman" w:hAnsi="Times New Roman" w:cs="Times New Roman"/>
          <w:sz w:val="28"/>
          <w:szCs w:val="28"/>
          <w:lang w:eastAsia="ru-RU"/>
        </w:rPr>
      </w:pPr>
      <w:r w:rsidRPr="00135207">
        <w:rPr>
          <w:rFonts w:ascii="Times New Roman" w:hAnsi="Times New Roman" w:cs="Times New Roman"/>
          <w:sz w:val="28"/>
          <w:szCs w:val="28"/>
          <w:lang w:eastAsia="ru-RU"/>
        </w:rPr>
        <w:t>Выполнение исследовательского проекта предполагает выполнение следу</w:t>
      </w:r>
      <w:r w:rsidRPr="00135207">
        <w:rPr>
          <w:rFonts w:ascii="Times New Roman" w:hAnsi="Times New Roman" w:cs="Times New Roman"/>
          <w:sz w:val="28"/>
          <w:szCs w:val="28"/>
          <w:lang w:eastAsia="ru-RU"/>
        </w:rPr>
        <w:t>ю</w:t>
      </w:r>
      <w:r w:rsidRPr="00135207">
        <w:rPr>
          <w:rFonts w:ascii="Times New Roman" w:hAnsi="Times New Roman" w:cs="Times New Roman"/>
          <w:sz w:val="28"/>
          <w:szCs w:val="28"/>
          <w:lang w:eastAsia="ru-RU"/>
        </w:rPr>
        <w:t>щих этапов:</w:t>
      </w:r>
    </w:p>
    <w:p w:rsidR="000F34B3" w:rsidRPr="00135207" w:rsidRDefault="000F34B3" w:rsidP="004B17DC">
      <w:pPr>
        <w:spacing w:after="0" w:line="360" w:lineRule="auto"/>
        <w:jc w:val="both"/>
        <w:rPr>
          <w:rFonts w:ascii="Times New Roman" w:hAnsi="Times New Roman" w:cs="Times New Roman"/>
          <w:sz w:val="28"/>
          <w:szCs w:val="28"/>
          <w:lang w:eastAsia="ru-RU"/>
        </w:rPr>
      </w:pPr>
      <w:r w:rsidRPr="00135207">
        <w:rPr>
          <w:rFonts w:ascii="Times New Roman" w:hAnsi="Times New Roman" w:cs="Times New Roman"/>
          <w:sz w:val="28"/>
          <w:szCs w:val="28"/>
          <w:lang w:eastAsia="ru-RU"/>
        </w:rPr>
        <w:t xml:space="preserve">1. </w:t>
      </w:r>
      <w:r w:rsidRPr="00135207">
        <w:rPr>
          <w:rFonts w:ascii="Times New Roman" w:hAnsi="Times New Roman" w:cs="Times New Roman"/>
          <w:b/>
          <w:i/>
          <w:sz w:val="28"/>
          <w:szCs w:val="28"/>
          <w:lang w:eastAsia="ru-RU"/>
        </w:rPr>
        <w:t>сбор статистических данных</w:t>
      </w:r>
      <w:r w:rsidRPr="00135207">
        <w:rPr>
          <w:rFonts w:ascii="Times New Roman" w:hAnsi="Times New Roman" w:cs="Times New Roman"/>
          <w:sz w:val="28"/>
          <w:szCs w:val="28"/>
          <w:lang w:eastAsia="ru-RU"/>
        </w:rPr>
        <w:t xml:space="preserve">, необходимых для выполнения проекта. </w:t>
      </w:r>
    </w:p>
    <w:p w:rsidR="000F34B3" w:rsidRPr="00135207" w:rsidRDefault="000F34B3" w:rsidP="004B17DC">
      <w:pPr>
        <w:spacing w:after="0" w:line="360" w:lineRule="auto"/>
        <w:jc w:val="both"/>
        <w:rPr>
          <w:rFonts w:ascii="Times New Roman" w:hAnsi="Times New Roman" w:cs="Times New Roman"/>
          <w:sz w:val="28"/>
          <w:szCs w:val="28"/>
          <w:lang w:eastAsia="ru-RU"/>
        </w:rPr>
      </w:pPr>
      <w:r w:rsidRPr="00135207">
        <w:rPr>
          <w:rFonts w:ascii="Times New Roman" w:hAnsi="Times New Roman" w:cs="Times New Roman"/>
          <w:sz w:val="28"/>
          <w:szCs w:val="28"/>
          <w:lang w:eastAsia="ru-RU"/>
        </w:rPr>
        <w:t>Необходимые данные по предприятиям можно получить в базах данных, т</w:t>
      </w:r>
      <w:r w:rsidRPr="00135207">
        <w:rPr>
          <w:rFonts w:ascii="Times New Roman" w:hAnsi="Times New Roman" w:cs="Times New Roman"/>
          <w:sz w:val="28"/>
          <w:szCs w:val="28"/>
          <w:lang w:eastAsia="ru-RU"/>
        </w:rPr>
        <w:t>а</w:t>
      </w:r>
      <w:r w:rsidRPr="00135207">
        <w:rPr>
          <w:rFonts w:ascii="Times New Roman" w:hAnsi="Times New Roman" w:cs="Times New Roman"/>
          <w:sz w:val="28"/>
          <w:szCs w:val="28"/>
          <w:lang w:eastAsia="ru-RU"/>
        </w:rPr>
        <w:t xml:space="preserve">ких как Руслана, </w:t>
      </w:r>
      <w:proofErr w:type="spellStart"/>
      <w:r w:rsidRPr="00135207">
        <w:rPr>
          <w:rFonts w:ascii="Times New Roman" w:hAnsi="Times New Roman" w:cs="Times New Roman"/>
          <w:sz w:val="28"/>
          <w:szCs w:val="28"/>
          <w:lang w:eastAsia="ru-RU"/>
        </w:rPr>
        <w:t>Спарк</w:t>
      </w:r>
      <w:proofErr w:type="spellEnd"/>
      <w:r w:rsidRPr="00135207">
        <w:rPr>
          <w:rFonts w:ascii="Times New Roman" w:hAnsi="Times New Roman" w:cs="Times New Roman"/>
          <w:sz w:val="28"/>
          <w:szCs w:val="28"/>
          <w:lang w:eastAsia="ru-RU"/>
        </w:rPr>
        <w:t xml:space="preserve"> и др.</w:t>
      </w:r>
    </w:p>
    <w:p w:rsidR="000F34B3" w:rsidRPr="00135207" w:rsidRDefault="000F34B3" w:rsidP="004B17DC">
      <w:pPr>
        <w:spacing w:after="0" w:line="360" w:lineRule="auto"/>
        <w:jc w:val="both"/>
        <w:rPr>
          <w:rFonts w:ascii="Times New Roman" w:hAnsi="Times New Roman" w:cs="Times New Roman"/>
          <w:sz w:val="28"/>
          <w:szCs w:val="28"/>
          <w:lang w:eastAsia="ru-RU"/>
        </w:rPr>
      </w:pPr>
      <w:r w:rsidRPr="00135207">
        <w:rPr>
          <w:rFonts w:ascii="Times New Roman" w:hAnsi="Times New Roman" w:cs="Times New Roman"/>
          <w:sz w:val="28"/>
          <w:szCs w:val="28"/>
          <w:lang w:eastAsia="ru-RU"/>
        </w:rPr>
        <w:t xml:space="preserve">Данные должны быть представлены в формате  </w:t>
      </w:r>
      <w:proofErr w:type="spellStart"/>
      <w:r w:rsidRPr="00135207">
        <w:rPr>
          <w:rFonts w:ascii="Times New Roman" w:hAnsi="Times New Roman" w:cs="Times New Roman"/>
          <w:sz w:val="28"/>
          <w:szCs w:val="28"/>
          <w:lang w:val="en-US" w:eastAsia="ru-RU"/>
        </w:rPr>
        <w:t>xlsx</w:t>
      </w:r>
      <w:proofErr w:type="spellEnd"/>
      <w:r w:rsidRPr="00135207">
        <w:rPr>
          <w:rFonts w:ascii="Times New Roman" w:hAnsi="Times New Roman" w:cs="Times New Roman"/>
          <w:sz w:val="28"/>
          <w:szCs w:val="28"/>
          <w:lang w:eastAsia="ru-RU"/>
        </w:rPr>
        <w:t xml:space="preserve"> или </w:t>
      </w:r>
      <w:r w:rsidRPr="00135207">
        <w:rPr>
          <w:rFonts w:ascii="Times New Roman" w:hAnsi="Times New Roman" w:cs="Times New Roman"/>
          <w:sz w:val="28"/>
          <w:szCs w:val="28"/>
          <w:lang w:val="en-US" w:eastAsia="ru-RU"/>
        </w:rPr>
        <w:t>csv</w:t>
      </w:r>
      <w:r w:rsidRPr="00135207">
        <w:rPr>
          <w:rFonts w:ascii="Times New Roman" w:hAnsi="Times New Roman" w:cs="Times New Roman"/>
          <w:sz w:val="28"/>
          <w:szCs w:val="28"/>
          <w:lang w:eastAsia="ru-RU"/>
        </w:rPr>
        <w:t xml:space="preserve">. Файл с данными также должен содержать </w:t>
      </w:r>
      <w:r w:rsidRPr="00135207">
        <w:rPr>
          <w:rFonts w:ascii="Times New Roman" w:hAnsi="Times New Roman" w:cs="Times New Roman"/>
          <w:sz w:val="28"/>
          <w:szCs w:val="28"/>
          <w:lang w:val="en-US" w:eastAsia="ru-RU"/>
        </w:rPr>
        <w:t>code</w:t>
      </w:r>
      <w:r w:rsidRPr="00135207">
        <w:rPr>
          <w:rFonts w:ascii="Times New Roman" w:hAnsi="Times New Roman" w:cs="Times New Roman"/>
          <w:sz w:val="28"/>
          <w:szCs w:val="28"/>
          <w:lang w:eastAsia="ru-RU"/>
        </w:rPr>
        <w:t>-</w:t>
      </w:r>
      <w:r w:rsidRPr="00135207">
        <w:rPr>
          <w:rFonts w:ascii="Times New Roman" w:hAnsi="Times New Roman" w:cs="Times New Roman"/>
          <w:sz w:val="28"/>
          <w:szCs w:val="28"/>
          <w:lang w:val="en-US" w:eastAsia="ru-RU"/>
        </w:rPr>
        <w:t>book</w:t>
      </w:r>
      <w:r w:rsidRPr="00135207">
        <w:rPr>
          <w:rFonts w:ascii="Times New Roman" w:hAnsi="Times New Roman" w:cs="Times New Roman"/>
          <w:sz w:val="28"/>
          <w:szCs w:val="28"/>
          <w:lang w:eastAsia="ru-RU"/>
        </w:rPr>
        <w:t>, включающий в себя краткие и полные названия переменных, единицы измерения и полное наименование источника данных.</w:t>
      </w:r>
    </w:p>
    <w:p w:rsidR="000F34B3" w:rsidRPr="00135207" w:rsidRDefault="000F34B3" w:rsidP="004B17DC">
      <w:pPr>
        <w:spacing w:after="0" w:line="360" w:lineRule="auto"/>
        <w:jc w:val="both"/>
        <w:rPr>
          <w:rFonts w:ascii="Times New Roman" w:hAnsi="Times New Roman" w:cs="Times New Roman"/>
          <w:sz w:val="28"/>
          <w:szCs w:val="28"/>
          <w:lang w:eastAsia="ru-RU"/>
        </w:rPr>
      </w:pPr>
      <w:r w:rsidRPr="00135207">
        <w:rPr>
          <w:rFonts w:ascii="Times New Roman" w:hAnsi="Times New Roman" w:cs="Times New Roman"/>
          <w:sz w:val="28"/>
          <w:szCs w:val="28"/>
          <w:lang w:eastAsia="ru-RU"/>
        </w:rPr>
        <w:t xml:space="preserve">2. </w:t>
      </w:r>
      <w:r w:rsidRPr="00135207">
        <w:rPr>
          <w:rFonts w:ascii="Times New Roman" w:hAnsi="Times New Roman" w:cs="Times New Roman"/>
          <w:b/>
          <w:i/>
          <w:sz w:val="28"/>
          <w:szCs w:val="28"/>
          <w:lang w:eastAsia="ru-RU"/>
        </w:rPr>
        <w:t>написание скрипта</w:t>
      </w:r>
      <w:r w:rsidRPr="00135207">
        <w:rPr>
          <w:rFonts w:ascii="Times New Roman" w:hAnsi="Times New Roman" w:cs="Times New Roman"/>
          <w:sz w:val="28"/>
          <w:szCs w:val="28"/>
          <w:lang w:eastAsia="ru-RU"/>
        </w:rPr>
        <w:t>, содержащего этапы анализа данных, их визуализ</w:t>
      </w:r>
      <w:r w:rsidRPr="00135207">
        <w:rPr>
          <w:rFonts w:ascii="Times New Roman" w:hAnsi="Times New Roman" w:cs="Times New Roman"/>
          <w:sz w:val="28"/>
          <w:szCs w:val="28"/>
          <w:lang w:eastAsia="ru-RU"/>
        </w:rPr>
        <w:t>а</w:t>
      </w:r>
      <w:r w:rsidRPr="00135207">
        <w:rPr>
          <w:rFonts w:ascii="Times New Roman" w:hAnsi="Times New Roman" w:cs="Times New Roman"/>
          <w:sz w:val="28"/>
          <w:szCs w:val="28"/>
          <w:lang w:eastAsia="ru-RU"/>
        </w:rPr>
        <w:t xml:space="preserve">цию и результаты регрессионного анализа: загрузка данных из файла; расчет описательных статистки; оценку (коэффициенты, стандартные ошибки, </w:t>
      </w:r>
      <w:r w:rsidRPr="00135207">
        <w:rPr>
          <w:rFonts w:ascii="Times New Roman" w:hAnsi="Times New Roman" w:cs="Times New Roman"/>
          <w:sz w:val="28"/>
          <w:szCs w:val="28"/>
          <w:lang w:val="en-US" w:eastAsia="ru-RU"/>
        </w:rPr>
        <w:t>t</w:t>
      </w:r>
      <w:r w:rsidRPr="00135207">
        <w:rPr>
          <w:rFonts w:ascii="Times New Roman" w:hAnsi="Times New Roman" w:cs="Times New Roman"/>
          <w:sz w:val="28"/>
          <w:szCs w:val="28"/>
          <w:lang w:eastAsia="ru-RU"/>
        </w:rPr>
        <w:t xml:space="preserve">-статистики, </w:t>
      </w:r>
      <w:r w:rsidRPr="00135207">
        <w:rPr>
          <w:rFonts w:ascii="Times New Roman" w:hAnsi="Times New Roman" w:cs="Times New Roman"/>
          <w:sz w:val="28"/>
          <w:szCs w:val="28"/>
          <w:lang w:val="en-US" w:eastAsia="ru-RU"/>
        </w:rPr>
        <w:t>R</w:t>
      </w:r>
      <w:r w:rsidRPr="00135207">
        <w:rPr>
          <w:rFonts w:ascii="Times New Roman" w:hAnsi="Times New Roman" w:cs="Times New Roman"/>
          <w:sz w:val="28"/>
          <w:szCs w:val="28"/>
          <w:lang w:eastAsia="ru-RU"/>
        </w:rPr>
        <w:t>2) парной регрессии, оценку множественной регрессии с одной контрольной переменной.</w:t>
      </w:r>
    </w:p>
    <w:p w:rsidR="000F34B3" w:rsidRPr="00135207" w:rsidRDefault="000F34B3" w:rsidP="004B17DC">
      <w:pPr>
        <w:spacing w:after="0" w:line="360" w:lineRule="auto"/>
        <w:jc w:val="both"/>
        <w:rPr>
          <w:rFonts w:ascii="Times New Roman" w:hAnsi="Times New Roman" w:cs="Times New Roman"/>
          <w:sz w:val="28"/>
          <w:szCs w:val="28"/>
          <w:lang w:eastAsia="ru-RU"/>
        </w:rPr>
      </w:pPr>
      <w:proofErr w:type="gramStart"/>
      <w:r w:rsidRPr="00135207">
        <w:rPr>
          <w:rFonts w:ascii="Times New Roman" w:hAnsi="Times New Roman" w:cs="Times New Roman"/>
          <w:sz w:val="28"/>
          <w:szCs w:val="28"/>
          <w:lang w:eastAsia="ru-RU"/>
        </w:rPr>
        <w:t xml:space="preserve">3. подготовка </w:t>
      </w:r>
      <w:r w:rsidRPr="00135207">
        <w:rPr>
          <w:rFonts w:ascii="Times New Roman" w:hAnsi="Times New Roman" w:cs="Times New Roman"/>
          <w:b/>
          <w:i/>
          <w:sz w:val="28"/>
          <w:szCs w:val="28"/>
          <w:lang w:eastAsia="ru-RU"/>
        </w:rPr>
        <w:t>письменного отчета</w:t>
      </w:r>
      <w:r w:rsidRPr="00135207">
        <w:rPr>
          <w:rFonts w:ascii="Times New Roman" w:hAnsi="Times New Roman" w:cs="Times New Roman"/>
          <w:sz w:val="28"/>
          <w:szCs w:val="28"/>
          <w:lang w:eastAsia="ru-RU"/>
        </w:rPr>
        <w:t xml:space="preserve"> по групповому исследовательскому пр</w:t>
      </w:r>
      <w:r w:rsidRPr="00135207">
        <w:rPr>
          <w:rFonts w:ascii="Times New Roman" w:hAnsi="Times New Roman" w:cs="Times New Roman"/>
          <w:sz w:val="28"/>
          <w:szCs w:val="28"/>
          <w:lang w:eastAsia="ru-RU"/>
        </w:rPr>
        <w:t>о</w:t>
      </w:r>
      <w:r w:rsidRPr="00135207">
        <w:rPr>
          <w:rFonts w:ascii="Times New Roman" w:hAnsi="Times New Roman" w:cs="Times New Roman"/>
          <w:sz w:val="28"/>
          <w:szCs w:val="28"/>
          <w:lang w:eastAsia="ru-RU"/>
        </w:rPr>
        <w:t xml:space="preserve">екту, включающего:  исследовательский вопрос;  описание используемых данных и их источников, в </w:t>
      </w:r>
      <w:proofErr w:type="spellStart"/>
      <w:r w:rsidRPr="00135207">
        <w:rPr>
          <w:rFonts w:ascii="Times New Roman" w:hAnsi="Times New Roman" w:cs="Times New Roman"/>
          <w:sz w:val="28"/>
          <w:szCs w:val="28"/>
          <w:lang w:eastAsia="ru-RU"/>
        </w:rPr>
        <w:t>т.ч</w:t>
      </w:r>
      <w:proofErr w:type="spellEnd"/>
      <w:r w:rsidRPr="00135207">
        <w:rPr>
          <w:rFonts w:ascii="Times New Roman" w:hAnsi="Times New Roman" w:cs="Times New Roman"/>
          <w:sz w:val="28"/>
          <w:szCs w:val="28"/>
          <w:lang w:eastAsia="ru-RU"/>
        </w:rPr>
        <w:t>. таблиц № 1 и 2;  формулировку нулевой и альтернативной гипотез; спецификацию модели, ее описание, результаты т</w:t>
      </w:r>
      <w:r w:rsidRPr="00135207">
        <w:rPr>
          <w:rFonts w:ascii="Times New Roman" w:hAnsi="Times New Roman" w:cs="Times New Roman"/>
          <w:sz w:val="28"/>
          <w:szCs w:val="28"/>
          <w:lang w:eastAsia="ru-RU"/>
        </w:rPr>
        <w:t>е</w:t>
      </w:r>
      <w:r w:rsidRPr="00135207">
        <w:rPr>
          <w:rFonts w:ascii="Times New Roman" w:hAnsi="Times New Roman" w:cs="Times New Roman"/>
          <w:sz w:val="28"/>
          <w:szCs w:val="28"/>
          <w:lang w:eastAsia="ru-RU"/>
        </w:rPr>
        <w:t>стирования, сведенные в таблицу 3, включающую оценку двух специфик</w:t>
      </w:r>
      <w:r w:rsidRPr="00135207">
        <w:rPr>
          <w:rFonts w:ascii="Times New Roman" w:hAnsi="Times New Roman" w:cs="Times New Roman"/>
          <w:sz w:val="28"/>
          <w:szCs w:val="28"/>
          <w:lang w:eastAsia="ru-RU"/>
        </w:rPr>
        <w:t>а</w:t>
      </w:r>
      <w:r w:rsidRPr="00135207">
        <w:rPr>
          <w:rFonts w:ascii="Times New Roman" w:hAnsi="Times New Roman" w:cs="Times New Roman"/>
          <w:sz w:val="28"/>
          <w:szCs w:val="28"/>
          <w:lang w:eastAsia="ru-RU"/>
        </w:rPr>
        <w:t xml:space="preserve">ций, коэффициенты, их стандартные ошибки, </w:t>
      </w:r>
      <w:r w:rsidRPr="00135207">
        <w:rPr>
          <w:rFonts w:ascii="Times New Roman" w:hAnsi="Times New Roman" w:cs="Times New Roman"/>
          <w:sz w:val="28"/>
          <w:szCs w:val="28"/>
          <w:lang w:val="en-US" w:eastAsia="ru-RU"/>
        </w:rPr>
        <w:t>t</w:t>
      </w:r>
      <w:r w:rsidRPr="00135207">
        <w:rPr>
          <w:rFonts w:ascii="Times New Roman" w:hAnsi="Times New Roman" w:cs="Times New Roman"/>
          <w:sz w:val="28"/>
          <w:szCs w:val="28"/>
          <w:lang w:eastAsia="ru-RU"/>
        </w:rPr>
        <w:t xml:space="preserve">-статистики, </w:t>
      </w:r>
      <w:r w:rsidRPr="00135207">
        <w:rPr>
          <w:rFonts w:ascii="Times New Roman" w:hAnsi="Times New Roman" w:cs="Times New Roman"/>
          <w:sz w:val="28"/>
          <w:szCs w:val="28"/>
          <w:lang w:val="en-US" w:eastAsia="ru-RU"/>
        </w:rPr>
        <w:t>R</w:t>
      </w:r>
      <w:r w:rsidRPr="00135207">
        <w:rPr>
          <w:rFonts w:ascii="Times New Roman" w:hAnsi="Times New Roman" w:cs="Times New Roman"/>
          <w:sz w:val="28"/>
          <w:szCs w:val="28"/>
          <w:lang w:eastAsia="ru-RU"/>
        </w:rPr>
        <w:t>2;  обсуждение результатов оценивания и интерпретация коэффициентов;</w:t>
      </w:r>
      <w:proofErr w:type="gramEnd"/>
      <w:r w:rsidRPr="00135207">
        <w:rPr>
          <w:rFonts w:ascii="Times New Roman" w:hAnsi="Times New Roman" w:cs="Times New Roman"/>
          <w:sz w:val="28"/>
          <w:szCs w:val="28"/>
          <w:lang w:eastAsia="ru-RU"/>
        </w:rPr>
        <w:t xml:space="preserve">  общие выводы по исследовательскому проекту, как полученные результаты соотносятся с и</w:t>
      </w:r>
      <w:r w:rsidRPr="00135207">
        <w:rPr>
          <w:rFonts w:ascii="Times New Roman" w:hAnsi="Times New Roman" w:cs="Times New Roman"/>
          <w:sz w:val="28"/>
          <w:szCs w:val="28"/>
          <w:lang w:eastAsia="ru-RU"/>
        </w:rPr>
        <w:t>с</w:t>
      </w:r>
      <w:r w:rsidRPr="00135207">
        <w:rPr>
          <w:rFonts w:ascii="Times New Roman" w:hAnsi="Times New Roman" w:cs="Times New Roman"/>
          <w:sz w:val="28"/>
          <w:szCs w:val="28"/>
          <w:lang w:eastAsia="ru-RU"/>
        </w:rPr>
        <w:t xml:space="preserve">следовательским вопросом. </w:t>
      </w:r>
    </w:p>
    <w:p w:rsidR="000F34B3" w:rsidRPr="00135207" w:rsidRDefault="000F34B3" w:rsidP="004B17DC">
      <w:pPr>
        <w:spacing w:after="0"/>
        <w:jc w:val="both"/>
        <w:rPr>
          <w:rFonts w:ascii="Times New Roman" w:hAnsi="Times New Roman" w:cs="Times New Roman"/>
          <w:sz w:val="28"/>
          <w:szCs w:val="28"/>
          <w:lang w:eastAsia="ru-RU"/>
        </w:rPr>
      </w:pPr>
      <w:r w:rsidRPr="00135207">
        <w:rPr>
          <w:rFonts w:ascii="Times New Roman" w:hAnsi="Times New Roman" w:cs="Times New Roman"/>
          <w:sz w:val="28"/>
          <w:szCs w:val="28"/>
          <w:lang w:eastAsia="ru-RU"/>
        </w:rPr>
        <w:t>Таблица 1. Переменные и источники данных</w:t>
      </w:r>
    </w:p>
    <w:tbl>
      <w:tblPr>
        <w:tblStyle w:val="af1"/>
        <w:tblW w:w="0" w:type="auto"/>
        <w:tblLook w:val="04A0" w:firstRow="1" w:lastRow="0" w:firstColumn="1" w:lastColumn="0" w:noHBand="0" w:noVBand="1"/>
      </w:tblPr>
      <w:tblGrid>
        <w:gridCol w:w="1913"/>
        <w:gridCol w:w="4291"/>
        <w:gridCol w:w="1073"/>
        <w:gridCol w:w="2294"/>
      </w:tblGrid>
      <w:tr w:rsidR="000F34B3" w:rsidRPr="00135207" w:rsidTr="00481EFC">
        <w:tc>
          <w:tcPr>
            <w:tcW w:w="1913" w:type="dxa"/>
          </w:tcPr>
          <w:p w:rsidR="000F34B3" w:rsidRPr="00135207" w:rsidRDefault="000F34B3" w:rsidP="004B17DC">
            <w:pPr>
              <w:jc w:val="both"/>
              <w:rPr>
                <w:rFonts w:ascii="Times New Roman" w:hAnsi="Times New Roman" w:cs="Times New Roman"/>
                <w:sz w:val="28"/>
                <w:szCs w:val="28"/>
                <w:lang w:eastAsia="ru-RU"/>
              </w:rPr>
            </w:pPr>
            <w:r w:rsidRPr="00135207">
              <w:rPr>
                <w:rFonts w:ascii="Times New Roman" w:hAnsi="Times New Roman" w:cs="Times New Roman"/>
                <w:sz w:val="28"/>
                <w:szCs w:val="28"/>
                <w:lang w:eastAsia="ru-RU"/>
              </w:rPr>
              <w:t xml:space="preserve">Краткое наименование </w:t>
            </w:r>
            <w:r w:rsidRPr="00135207">
              <w:rPr>
                <w:rFonts w:ascii="Times New Roman" w:hAnsi="Times New Roman" w:cs="Times New Roman"/>
                <w:sz w:val="28"/>
                <w:szCs w:val="28"/>
                <w:lang w:eastAsia="ru-RU"/>
              </w:rPr>
              <w:lastRenderedPageBreak/>
              <w:t>переменной</w:t>
            </w:r>
          </w:p>
        </w:tc>
        <w:tc>
          <w:tcPr>
            <w:tcW w:w="4291" w:type="dxa"/>
          </w:tcPr>
          <w:p w:rsidR="000F34B3" w:rsidRPr="00135207" w:rsidRDefault="000F34B3" w:rsidP="004B17DC">
            <w:pPr>
              <w:jc w:val="both"/>
              <w:rPr>
                <w:rFonts w:ascii="Times New Roman" w:hAnsi="Times New Roman" w:cs="Times New Roman"/>
                <w:sz w:val="28"/>
                <w:szCs w:val="28"/>
                <w:lang w:eastAsia="ru-RU"/>
              </w:rPr>
            </w:pPr>
            <w:r w:rsidRPr="00135207">
              <w:rPr>
                <w:rFonts w:ascii="Times New Roman" w:hAnsi="Times New Roman" w:cs="Times New Roman"/>
                <w:sz w:val="28"/>
                <w:szCs w:val="28"/>
                <w:lang w:eastAsia="ru-RU"/>
              </w:rPr>
              <w:lastRenderedPageBreak/>
              <w:t>Полное наименование, определ</w:t>
            </w:r>
            <w:r w:rsidRPr="00135207">
              <w:rPr>
                <w:rFonts w:ascii="Times New Roman" w:hAnsi="Times New Roman" w:cs="Times New Roman"/>
                <w:sz w:val="28"/>
                <w:szCs w:val="28"/>
                <w:lang w:eastAsia="ru-RU"/>
              </w:rPr>
              <w:t>е</w:t>
            </w:r>
            <w:r w:rsidRPr="00135207">
              <w:rPr>
                <w:rFonts w:ascii="Times New Roman" w:hAnsi="Times New Roman" w:cs="Times New Roman"/>
                <w:sz w:val="28"/>
                <w:szCs w:val="28"/>
                <w:lang w:eastAsia="ru-RU"/>
              </w:rPr>
              <w:t>ние переменной</w:t>
            </w:r>
          </w:p>
        </w:tc>
        <w:tc>
          <w:tcPr>
            <w:tcW w:w="1073" w:type="dxa"/>
          </w:tcPr>
          <w:p w:rsidR="000F34B3" w:rsidRPr="00135207" w:rsidRDefault="000F34B3" w:rsidP="004B17DC">
            <w:pPr>
              <w:jc w:val="both"/>
              <w:rPr>
                <w:rFonts w:ascii="Times New Roman" w:hAnsi="Times New Roman" w:cs="Times New Roman"/>
                <w:sz w:val="28"/>
                <w:szCs w:val="28"/>
                <w:lang w:eastAsia="ru-RU"/>
              </w:rPr>
            </w:pPr>
            <w:r w:rsidRPr="00135207">
              <w:rPr>
                <w:rFonts w:ascii="Times New Roman" w:hAnsi="Times New Roman" w:cs="Times New Roman"/>
                <w:sz w:val="28"/>
                <w:szCs w:val="28"/>
                <w:lang w:eastAsia="ru-RU"/>
              </w:rPr>
              <w:t>Ед. изм.</w:t>
            </w:r>
          </w:p>
        </w:tc>
        <w:tc>
          <w:tcPr>
            <w:tcW w:w="2294" w:type="dxa"/>
          </w:tcPr>
          <w:p w:rsidR="000F34B3" w:rsidRPr="00135207" w:rsidRDefault="000F34B3" w:rsidP="004B17DC">
            <w:pPr>
              <w:jc w:val="both"/>
              <w:rPr>
                <w:rFonts w:ascii="Times New Roman" w:hAnsi="Times New Roman" w:cs="Times New Roman"/>
                <w:sz w:val="28"/>
                <w:szCs w:val="28"/>
                <w:lang w:eastAsia="ru-RU"/>
              </w:rPr>
            </w:pPr>
            <w:r w:rsidRPr="00135207">
              <w:rPr>
                <w:rFonts w:ascii="Times New Roman" w:hAnsi="Times New Roman" w:cs="Times New Roman"/>
                <w:sz w:val="28"/>
                <w:szCs w:val="28"/>
                <w:lang w:eastAsia="ru-RU"/>
              </w:rPr>
              <w:t>Источник</w:t>
            </w:r>
          </w:p>
        </w:tc>
      </w:tr>
      <w:tr w:rsidR="000F34B3" w:rsidRPr="00135207" w:rsidTr="00481EFC">
        <w:tc>
          <w:tcPr>
            <w:tcW w:w="1913" w:type="dxa"/>
          </w:tcPr>
          <w:p w:rsidR="000F34B3" w:rsidRPr="00135207" w:rsidRDefault="000F34B3" w:rsidP="004B17DC">
            <w:pPr>
              <w:jc w:val="both"/>
              <w:rPr>
                <w:rFonts w:ascii="Times New Roman" w:hAnsi="Times New Roman" w:cs="Times New Roman"/>
                <w:sz w:val="28"/>
                <w:szCs w:val="28"/>
                <w:lang w:eastAsia="ru-RU"/>
              </w:rPr>
            </w:pPr>
            <w:r w:rsidRPr="00135207">
              <w:rPr>
                <w:rFonts w:ascii="Times New Roman" w:hAnsi="Times New Roman" w:cs="Times New Roman"/>
                <w:sz w:val="28"/>
                <w:szCs w:val="28"/>
                <w:lang w:eastAsia="ru-RU"/>
              </w:rPr>
              <w:lastRenderedPageBreak/>
              <w:t>….</w:t>
            </w:r>
          </w:p>
        </w:tc>
        <w:tc>
          <w:tcPr>
            <w:tcW w:w="4291" w:type="dxa"/>
          </w:tcPr>
          <w:p w:rsidR="000F34B3" w:rsidRPr="00135207" w:rsidRDefault="000F34B3" w:rsidP="004B17DC">
            <w:pPr>
              <w:jc w:val="both"/>
              <w:rPr>
                <w:rFonts w:ascii="Times New Roman" w:hAnsi="Times New Roman" w:cs="Times New Roman"/>
                <w:sz w:val="28"/>
                <w:szCs w:val="28"/>
                <w:lang w:eastAsia="ru-RU"/>
              </w:rPr>
            </w:pPr>
          </w:p>
        </w:tc>
        <w:tc>
          <w:tcPr>
            <w:tcW w:w="1073" w:type="dxa"/>
          </w:tcPr>
          <w:p w:rsidR="000F34B3" w:rsidRPr="00135207" w:rsidRDefault="000F34B3" w:rsidP="004B17DC">
            <w:pPr>
              <w:jc w:val="both"/>
              <w:rPr>
                <w:rFonts w:ascii="Times New Roman" w:hAnsi="Times New Roman" w:cs="Times New Roman"/>
                <w:sz w:val="28"/>
                <w:szCs w:val="28"/>
                <w:lang w:eastAsia="ru-RU"/>
              </w:rPr>
            </w:pPr>
          </w:p>
        </w:tc>
        <w:tc>
          <w:tcPr>
            <w:tcW w:w="2294" w:type="dxa"/>
          </w:tcPr>
          <w:p w:rsidR="000F34B3" w:rsidRPr="00135207" w:rsidRDefault="000F34B3" w:rsidP="004B17DC">
            <w:pPr>
              <w:jc w:val="both"/>
              <w:rPr>
                <w:rFonts w:ascii="Times New Roman" w:hAnsi="Times New Roman" w:cs="Times New Roman"/>
                <w:sz w:val="28"/>
                <w:szCs w:val="28"/>
                <w:lang w:eastAsia="ru-RU"/>
              </w:rPr>
            </w:pPr>
          </w:p>
        </w:tc>
      </w:tr>
    </w:tbl>
    <w:p w:rsidR="000F34B3" w:rsidRPr="00135207" w:rsidRDefault="000F34B3" w:rsidP="004B17DC">
      <w:pPr>
        <w:spacing w:after="0"/>
        <w:jc w:val="both"/>
        <w:rPr>
          <w:rFonts w:ascii="Times New Roman" w:hAnsi="Times New Roman" w:cs="Times New Roman"/>
          <w:sz w:val="28"/>
          <w:szCs w:val="28"/>
          <w:lang w:val="en-US" w:eastAsia="ru-RU"/>
        </w:rPr>
      </w:pPr>
    </w:p>
    <w:p w:rsidR="000F34B3" w:rsidRPr="00135207" w:rsidRDefault="000F34B3" w:rsidP="004B17DC">
      <w:pPr>
        <w:spacing w:after="0"/>
        <w:jc w:val="both"/>
        <w:rPr>
          <w:rFonts w:ascii="Times New Roman" w:hAnsi="Times New Roman" w:cs="Times New Roman"/>
          <w:sz w:val="28"/>
          <w:szCs w:val="28"/>
          <w:lang w:eastAsia="ru-RU"/>
        </w:rPr>
      </w:pPr>
      <w:r w:rsidRPr="00135207">
        <w:rPr>
          <w:rFonts w:ascii="Times New Roman" w:hAnsi="Times New Roman" w:cs="Times New Roman"/>
          <w:sz w:val="28"/>
          <w:szCs w:val="28"/>
          <w:lang w:eastAsia="ru-RU"/>
        </w:rPr>
        <w:t xml:space="preserve"> Таблица 2.</w:t>
      </w:r>
      <w:r w:rsidRPr="00135207">
        <w:rPr>
          <w:rFonts w:ascii="Times New Roman" w:hAnsi="Times New Roman" w:cs="Times New Roman"/>
          <w:sz w:val="28"/>
          <w:szCs w:val="28"/>
          <w:lang w:val="en-US" w:eastAsia="ru-RU"/>
        </w:rPr>
        <w:t xml:space="preserve"> </w:t>
      </w:r>
      <w:r w:rsidRPr="00135207">
        <w:rPr>
          <w:rFonts w:ascii="Times New Roman" w:hAnsi="Times New Roman" w:cs="Times New Roman"/>
          <w:sz w:val="28"/>
          <w:szCs w:val="28"/>
          <w:lang w:eastAsia="ru-RU"/>
        </w:rPr>
        <w:t>Описательные статистики</w:t>
      </w:r>
    </w:p>
    <w:tbl>
      <w:tblPr>
        <w:tblStyle w:val="af1"/>
        <w:tblW w:w="9606" w:type="dxa"/>
        <w:tblLayout w:type="fixed"/>
        <w:tblLook w:val="04A0" w:firstRow="1" w:lastRow="0" w:firstColumn="1" w:lastColumn="0" w:noHBand="0" w:noVBand="1"/>
      </w:tblPr>
      <w:tblGrid>
        <w:gridCol w:w="1601"/>
        <w:gridCol w:w="1601"/>
        <w:gridCol w:w="1601"/>
        <w:gridCol w:w="1601"/>
        <w:gridCol w:w="1601"/>
        <w:gridCol w:w="1601"/>
      </w:tblGrid>
      <w:tr w:rsidR="000F34B3" w:rsidRPr="00135207" w:rsidTr="003D032F">
        <w:tc>
          <w:tcPr>
            <w:tcW w:w="1601" w:type="dxa"/>
            <w:vAlign w:val="center"/>
          </w:tcPr>
          <w:p w:rsidR="000F34B3" w:rsidRPr="00135207" w:rsidRDefault="000F34B3" w:rsidP="004B17DC">
            <w:pPr>
              <w:jc w:val="center"/>
              <w:rPr>
                <w:rFonts w:ascii="Times New Roman" w:hAnsi="Times New Roman" w:cs="Times New Roman"/>
                <w:sz w:val="28"/>
                <w:szCs w:val="28"/>
                <w:lang w:eastAsia="ru-RU"/>
              </w:rPr>
            </w:pPr>
            <w:r w:rsidRPr="00135207">
              <w:rPr>
                <w:rFonts w:ascii="Times New Roman" w:hAnsi="Times New Roman" w:cs="Times New Roman"/>
                <w:sz w:val="28"/>
                <w:szCs w:val="28"/>
                <w:lang w:eastAsia="ru-RU"/>
              </w:rPr>
              <w:t>Краткое наимен</w:t>
            </w:r>
            <w:r w:rsidRPr="00135207">
              <w:rPr>
                <w:rFonts w:ascii="Times New Roman" w:hAnsi="Times New Roman" w:cs="Times New Roman"/>
                <w:sz w:val="28"/>
                <w:szCs w:val="28"/>
                <w:lang w:eastAsia="ru-RU"/>
              </w:rPr>
              <w:t>о</w:t>
            </w:r>
            <w:r w:rsidRPr="00135207">
              <w:rPr>
                <w:rFonts w:ascii="Times New Roman" w:hAnsi="Times New Roman" w:cs="Times New Roman"/>
                <w:sz w:val="28"/>
                <w:szCs w:val="28"/>
                <w:lang w:eastAsia="ru-RU"/>
              </w:rPr>
              <w:t>вание п</w:t>
            </w:r>
            <w:r w:rsidRPr="00135207">
              <w:rPr>
                <w:rFonts w:ascii="Times New Roman" w:hAnsi="Times New Roman" w:cs="Times New Roman"/>
                <w:sz w:val="28"/>
                <w:szCs w:val="28"/>
                <w:lang w:eastAsia="ru-RU"/>
              </w:rPr>
              <w:t>е</w:t>
            </w:r>
            <w:r w:rsidRPr="00135207">
              <w:rPr>
                <w:rFonts w:ascii="Times New Roman" w:hAnsi="Times New Roman" w:cs="Times New Roman"/>
                <w:sz w:val="28"/>
                <w:szCs w:val="28"/>
                <w:lang w:eastAsia="ru-RU"/>
              </w:rPr>
              <w:t>ременной</w:t>
            </w:r>
          </w:p>
        </w:tc>
        <w:tc>
          <w:tcPr>
            <w:tcW w:w="1601" w:type="dxa"/>
            <w:vAlign w:val="center"/>
          </w:tcPr>
          <w:p w:rsidR="000F34B3" w:rsidRPr="00135207" w:rsidRDefault="000F34B3" w:rsidP="004B17DC">
            <w:pPr>
              <w:jc w:val="center"/>
              <w:rPr>
                <w:rFonts w:ascii="Times New Roman" w:hAnsi="Times New Roman" w:cs="Times New Roman"/>
                <w:sz w:val="28"/>
                <w:szCs w:val="28"/>
                <w:lang w:val="en-US" w:eastAsia="ru-RU"/>
              </w:rPr>
            </w:pPr>
            <w:r w:rsidRPr="00135207">
              <w:rPr>
                <w:rFonts w:ascii="Times New Roman" w:hAnsi="Times New Roman" w:cs="Times New Roman"/>
                <w:sz w:val="28"/>
                <w:szCs w:val="28"/>
                <w:lang w:eastAsia="ru-RU"/>
              </w:rPr>
              <w:t>Кол-во наблюд</w:t>
            </w:r>
            <w:r w:rsidRPr="00135207">
              <w:rPr>
                <w:rFonts w:ascii="Times New Roman" w:hAnsi="Times New Roman" w:cs="Times New Roman"/>
                <w:sz w:val="28"/>
                <w:szCs w:val="28"/>
                <w:lang w:eastAsia="ru-RU"/>
              </w:rPr>
              <w:t>е</w:t>
            </w:r>
            <w:r w:rsidRPr="00135207">
              <w:rPr>
                <w:rFonts w:ascii="Times New Roman" w:hAnsi="Times New Roman" w:cs="Times New Roman"/>
                <w:sz w:val="28"/>
                <w:szCs w:val="28"/>
                <w:lang w:eastAsia="ru-RU"/>
              </w:rPr>
              <w:t>ний</w:t>
            </w:r>
            <w:r w:rsidRPr="00135207">
              <w:rPr>
                <w:rFonts w:ascii="Times New Roman" w:hAnsi="Times New Roman" w:cs="Times New Roman"/>
                <w:sz w:val="28"/>
                <w:szCs w:val="28"/>
                <w:lang w:val="en-US" w:eastAsia="ru-RU"/>
              </w:rPr>
              <w:t>,</w:t>
            </w:r>
          </w:p>
          <w:p w:rsidR="000F34B3" w:rsidRPr="00135207" w:rsidRDefault="000F34B3" w:rsidP="004B17DC">
            <w:pPr>
              <w:jc w:val="center"/>
              <w:rPr>
                <w:rFonts w:ascii="Times New Roman" w:hAnsi="Times New Roman" w:cs="Times New Roman"/>
                <w:sz w:val="28"/>
                <w:szCs w:val="28"/>
                <w:lang w:val="en-US" w:eastAsia="ru-RU"/>
              </w:rPr>
            </w:pPr>
            <w:r w:rsidRPr="00135207">
              <w:rPr>
                <w:rFonts w:ascii="Times New Roman" w:hAnsi="Times New Roman" w:cs="Times New Roman"/>
                <w:sz w:val="28"/>
                <w:szCs w:val="28"/>
                <w:lang w:val="en-US" w:eastAsia="ru-RU"/>
              </w:rPr>
              <w:t>N</w:t>
            </w:r>
          </w:p>
        </w:tc>
        <w:tc>
          <w:tcPr>
            <w:tcW w:w="1601" w:type="dxa"/>
            <w:vAlign w:val="center"/>
          </w:tcPr>
          <w:p w:rsidR="000F34B3" w:rsidRPr="00135207" w:rsidRDefault="000F34B3" w:rsidP="004B17DC">
            <w:pPr>
              <w:jc w:val="center"/>
              <w:rPr>
                <w:rFonts w:ascii="Times New Roman" w:hAnsi="Times New Roman" w:cs="Times New Roman"/>
                <w:sz w:val="28"/>
                <w:szCs w:val="28"/>
                <w:lang w:val="en-US" w:eastAsia="ru-RU"/>
              </w:rPr>
            </w:pPr>
            <w:r w:rsidRPr="00135207">
              <w:rPr>
                <w:rFonts w:ascii="Times New Roman" w:hAnsi="Times New Roman" w:cs="Times New Roman"/>
                <w:sz w:val="28"/>
                <w:szCs w:val="28"/>
                <w:lang w:val="en-US" w:eastAsia="ru-RU"/>
              </w:rPr>
              <w:t>Mean</w:t>
            </w:r>
          </w:p>
        </w:tc>
        <w:tc>
          <w:tcPr>
            <w:tcW w:w="1601" w:type="dxa"/>
            <w:vAlign w:val="center"/>
          </w:tcPr>
          <w:p w:rsidR="000F34B3" w:rsidRPr="00135207" w:rsidRDefault="000F34B3" w:rsidP="004B17DC">
            <w:pPr>
              <w:jc w:val="center"/>
              <w:rPr>
                <w:rFonts w:ascii="Times New Roman" w:hAnsi="Times New Roman" w:cs="Times New Roman"/>
                <w:sz w:val="28"/>
                <w:szCs w:val="28"/>
                <w:lang w:val="en-US" w:eastAsia="ru-RU"/>
              </w:rPr>
            </w:pPr>
            <w:r w:rsidRPr="00135207">
              <w:rPr>
                <w:rFonts w:ascii="Times New Roman" w:hAnsi="Times New Roman" w:cs="Times New Roman"/>
                <w:sz w:val="28"/>
                <w:szCs w:val="28"/>
                <w:lang w:val="en-US" w:eastAsia="ru-RU"/>
              </w:rPr>
              <w:t>Median</w:t>
            </w:r>
          </w:p>
        </w:tc>
        <w:tc>
          <w:tcPr>
            <w:tcW w:w="1601" w:type="dxa"/>
            <w:vAlign w:val="center"/>
          </w:tcPr>
          <w:p w:rsidR="000F34B3" w:rsidRPr="00135207" w:rsidRDefault="000F34B3" w:rsidP="004B17DC">
            <w:pPr>
              <w:jc w:val="center"/>
              <w:rPr>
                <w:rFonts w:ascii="Times New Roman" w:hAnsi="Times New Roman" w:cs="Times New Roman"/>
                <w:sz w:val="28"/>
                <w:szCs w:val="28"/>
                <w:lang w:val="en-US" w:eastAsia="ru-RU"/>
              </w:rPr>
            </w:pPr>
            <w:proofErr w:type="gramStart"/>
            <w:r w:rsidRPr="00135207">
              <w:rPr>
                <w:rFonts w:ascii="Times New Roman" w:hAnsi="Times New Roman" w:cs="Times New Roman"/>
                <w:sz w:val="28"/>
                <w:szCs w:val="28"/>
                <w:lang w:eastAsia="ru-RU"/>
              </w:rPr>
              <w:t>М</w:t>
            </w:r>
            <w:proofErr w:type="gramEnd"/>
            <w:r w:rsidRPr="00135207">
              <w:rPr>
                <w:rFonts w:ascii="Times New Roman" w:hAnsi="Times New Roman" w:cs="Times New Roman"/>
                <w:sz w:val="28"/>
                <w:szCs w:val="28"/>
                <w:lang w:val="en-US" w:eastAsia="ru-RU"/>
              </w:rPr>
              <w:t>in</w:t>
            </w:r>
          </w:p>
        </w:tc>
        <w:tc>
          <w:tcPr>
            <w:tcW w:w="1601" w:type="dxa"/>
            <w:vAlign w:val="center"/>
          </w:tcPr>
          <w:p w:rsidR="000F34B3" w:rsidRPr="00135207" w:rsidRDefault="000F34B3" w:rsidP="004B17DC">
            <w:pPr>
              <w:jc w:val="center"/>
              <w:rPr>
                <w:rFonts w:ascii="Times New Roman" w:hAnsi="Times New Roman" w:cs="Times New Roman"/>
                <w:sz w:val="28"/>
                <w:szCs w:val="28"/>
                <w:lang w:val="en-US" w:eastAsia="ru-RU"/>
              </w:rPr>
            </w:pPr>
            <w:r w:rsidRPr="00135207">
              <w:rPr>
                <w:rFonts w:ascii="Times New Roman" w:hAnsi="Times New Roman" w:cs="Times New Roman"/>
                <w:sz w:val="28"/>
                <w:szCs w:val="28"/>
                <w:lang w:val="en-US" w:eastAsia="ru-RU"/>
              </w:rPr>
              <w:t>Max</w:t>
            </w:r>
          </w:p>
        </w:tc>
      </w:tr>
      <w:tr w:rsidR="000F34B3" w:rsidRPr="00135207" w:rsidTr="003D032F">
        <w:tc>
          <w:tcPr>
            <w:tcW w:w="1601" w:type="dxa"/>
          </w:tcPr>
          <w:p w:rsidR="000F34B3" w:rsidRPr="00135207" w:rsidRDefault="000F34B3" w:rsidP="004B17DC">
            <w:pPr>
              <w:jc w:val="both"/>
              <w:rPr>
                <w:rFonts w:ascii="Times New Roman" w:hAnsi="Times New Roman" w:cs="Times New Roman"/>
                <w:sz w:val="28"/>
                <w:szCs w:val="28"/>
                <w:lang w:eastAsia="ru-RU"/>
              </w:rPr>
            </w:pPr>
            <w:r w:rsidRPr="00135207">
              <w:rPr>
                <w:rFonts w:ascii="Times New Roman" w:hAnsi="Times New Roman" w:cs="Times New Roman"/>
                <w:sz w:val="28"/>
                <w:szCs w:val="28"/>
                <w:lang w:eastAsia="ru-RU"/>
              </w:rPr>
              <w:t>….</w:t>
            </w:r>
          </w:p>
        </w:tc>
        <w:tc>
          <w:tcPr>
            <w:tcW w:w="1601" w:type="dxa"/>
          </w:tcPr>
          <w:p w:rsidR="000F34B3" w:rsidRPr="00135207" w:rsidRDefault="000F34B3" w:rsidP="004B17DC">
            <w:pPr>
              <w:jc w:val="both"/>
              <w:rPr>
                <w:rFonts w:ascii="Times New Roman" w:hAnsi="Times New Roman" w:cs="Times New Roman"/>
                <w:sz w:val="28"/>
                <w:szCs w:val="28"/>
                <w:lang w:eastAsia="ru-RU"/>
              </w:rPr>
            </w:pPr>
          </w:p>
        </w:tc>
        <w:tc>
          <w:tcPr>
            <w:tcW w:w="1601" w:type="dxa"/>
          </w:tcPr>
          <w:p w:rsidR="000F34B3" w:rsidRPr="00135207" w:rsidRDefault="000F34B3" w:rsidP="004B17DC">
            <w:pPr>
              <w:jc w:val="both"/>
              <w:rPr>
                <w:rFonts w:ascii="Times New Roman" w:hAnsi="Times New Roman" w:cs="Times New Roman"/>
                <w:sz w:val="28"/>
                <w:szCs w:val="28"/>
                <w:lang w:eastAsia="ru-RU"/>
              </w:rPr>
            </w:pPr>
          </w:p>
        </w:tc>
        <w:tc>
          <w:tcPr>
            <w:tcW w:w="1601" w:type="dxa"/>
          </w:tcPr>
          <w:p w:rsidR="000F34B3" w:rsidRPr="00135207" w:rsidRDefault="000F34B3" w:rsidP="004B17DC">
            <w:pPr>
              <w:jc w:val="both"/>
              <w:rPr>
                <w:rFonts w:ascii="Times New Roman" w:hAnsi="Times New Roman" w:cs="Times New Roman"/>
                <w:sz w:val="28"/>
                <w:szCs w:val="28"/>
                <w:lang w:eastAsia="ru-RU"/>
              </w:rPr>
            </w:pPr>
          </w:p>
        </w:tc>
        <w:tc>
          <w:tcPr>
            <w:tcW w:w="1601" w:type="dxa"/>
          </w:tcPr>
          <w:p w:rsidR="000F34B3" w:rsidRPr="00135207" w:rsidRDefault="000F34B3" w:rsidP="004B17DC">
            <w:pPr>
              <w:jc w:val="both"/>
              <w:rPr>
                <w:rFonts w:ascii="Times New Roman" w:hAnsi="Times New Roman" w:cs="Times New Roman"/>
                <w:sz w:val="28"/>
                <w:szCs w:val="28"/>
                <w:lang w:eastAsia="ru-RU"/>
              </w:rPr>
            </w:pPr>
          </w:p>
        </w:tc>
        <w:tc>
          <w:tcPr>
            <w:tcW w:w="1601" w:type="dxa"/>
          </w:tcPr>
          <w:p w:rsidR="000F34B3" w:rsidRPr="00135207" w:rsidRDefault="000F34B3" w:rsidP="004B17DC">
            <w:pPr>
              <w:jc w:val="both"/>
              <w:rPr>
                <w:rFonts w:ascii="Times New Roman" w:hAnsi="Times New Roman" w:cs="Times New Roman"/>
                <w:sz w:val="28"/>
                <w:szCs w:val="28"/>
                <w:lang w:eastAsia="ru-RU"/>
              </w:rPr>
            </w:pPr>
          </w:p>
        </w:tc>
      </w:tr>
    </w:tbl>
    <w:p w:rsidR="000F34B3" w:rsidRPr="00135207" w:rsidRDefault="000F34B3" w:rsidP="004B17DC">
      <w:pPr>
        <w:spacing w:after="0"/>
        <w:jc w:val="both"/>
        <w:rPr>
          <w:rFonts w:ascii="Times New Roman" w:hAnsi="Times New Roman" w:cs="Times New Roman"/>
          <w:sz w:val="28"/>
          <w:szCs w:val="28"/>
          <w:lang w:eastAsia="ru-RU"/>
        </w:rPr>
      </w:pPr>
    </w:p>
    <w:p w:rsidR="000F34B3" w:rsidRPr="00135207" w:rsidRDefault="000F34B3" w:rsidP="004B17DC">
      <w:pPr>
        <w:spacing w:after="0"/>
        <w:jc w:val="both"/>
        <w:rPr>
          <w:rFonts w:ascii="Times New Roman" w:hAnsi="Times New Roman" w:cs="Times New Roman"/>
          <w:sz w:val="28"/>
          <w:szCs w:val="28"/>
          <w:lang w:eastAsia="ru-RU"/>
        </w:rPr>
      </w:pPr>
      <w:r w:rsidRPr="00135207">
        <w:rPr>
          <w:rFonts w:ascii="Times New Roman" w:hAnsi="Times New Roman" w:cs="Times New Roman"/>
          <w:sz w:val="28"/>
          <w:szCs w:val="28"/>
          <w:lang w:eastAsia="ru-RU"/>
        </w:rPr>
        <w:t xml:space="preserve">Таблица 3. Результаты оценивания </w:t>
      </w:r>
    </w:p>
    <w:tbl>
      <w:tblPr>
        <w:tblStyle w:val="af1"/>
        <w:tblW w:w="9606" w:type="dxa"/>
        <w:tblLook w:val="04A0" w:firstRow="1" w:lastRow="0" w:firstColumn="1" w:lastColumn="0" w:noHBand="0" w:noVBand="1"/>
      </w:tblPr>
      <w:tblGrid>
        <w:gridCol w:w="3227"/>
        <w:gridCol w:w="2551"/>
        <w:gridCol w:w="3828"/>
      </w:tblGrid>
      <w:tr w:rsidR="000F34B3" w:rsidRPr="00135207" w:rsidTr="003D032F">
        <w:tc>
          <w:tcPr>
            <w:tcW w:w="3227" w:type="dxa"/>
          </w:tcPr>
          <w:p w:rsidR="000F34B3" w:rsidRPr="00135207" w:rsidRDefault="000F34B3" w:rsidP="004B17DC">
            <w:pPr>
              <w:jc w:val="center"/>
              <w:rPr>
                <w:rFonts w:ascii="Times New Roman" w:hAnsi="Times New Roman" w:cs="Times New Roman"/>
                <w:sz w:val="28"/>
                <w:szCs w:val="28"/>
                <w:lang w:val="en-US" w:eastAsia="ru-RU"/>
              </w:rPr>
            </w:pPr>
            <w:r w:rsidRPr="00135207">
              <w:rPr>
                <w:rFonts w:ascii="Times New Roman" w:hAnsi="Times New Roman" w:cs="Times New Roman"/>
                <w:sz w:val="28"/>
                <w:szCs w:val="28"/>
                <w:lang w:eastAsia="ru-RU"/>
              </w:rPr>
              <w:t xml:space="preserve">Наименование </w:t>
            </w:r>
          </w:p>
          <w:p w:rsidR="000F34B3" w:rsidRPr="00135207" w:rsidRDefault="000F34B3" w:rsidP="004B17DC">
            <w:pPr>
              <w:jc w:val="center"/>
              <w:rPr>
                <w:rFonts w:ascii="Times New Roman" w:hAnsi="Times New Roman" w:cs="Times New Roman"/>
                <w:sz w:val="28"/>
                <w:szCs w:val="28"/>
                <w:lang w:eastAsia="ru-RU"/>
              </w:rPr>
            </w:pPr>
            <w:r w:rsidRPr="00135207">
              <w:rPr>
                <w:rFonts w:ascii="Times New Roman" w:hAnsi="Times New Roman" w:cs="Times New Roman"/>
                <w:sz w:val="28"/>
                <w:szCs w:val="28"/>
                <w:lang w:eastAsia="ru-RU"/>
              </w:rPr>
              <w:t>переменной</w:t>
            </w:r>
          </w:p>
        </w:tc>
        <w:tc>
          <w:tcPr>
            <w:tcW w:w="2551" w:type="dxa"/>
          </w:tcPr>
          <w:p w:rsidR="000F34B3" w:rsidRPr="00135207" w:rsidRDefault="000F34B3" w:rsidP="004B17DC">
            <w:pPr>
              <w:jc w:val="center"/>
              <w:rPr>
                <w:rFonts w:ascii="Times New Roman" w:hAnsi="Times New Roman" w:cs="Times New Roman"/>
                <w:sz w:val="28"/>
                <w:szCs w:val="28"/>
                <w:lang w:eastAsia="ru-RU"/>
              </w:rPr>
            </w:pPr>
            <w:r w:rsidRPr="00135207">
              <w:rPr>
                <w:rFonts w:ascii="Times New Roman" w:hAnsi="Times New Roman" w:cs="Times New Roman"/>
                <w:sz w:val="28"/>
                <w:szCs w:val="28"/>
                <w:lang w:eastAsia="ru-RU"/>
              </w:rPr>
              <w:t>Модель 1</w:t>
            </w:r>
          </w:p>
        </w:tc>
        <w:tc>
          <w:tcPr>
            <w:tcW w:w="3828" w:type="dxa"/>
          </w:tcPr>
          <w:p w:rsidR="000F34B3" w:rsidRPr="00135207" w:rsidRDefault="000F34B3" w:rsidP="004B17DC">
            <w:pPr>
              <w:jc w:val="center"/>
              <w:rPr>
                <w:rFonts w:ascii="Times New Roman" w:hAnsi="Times New Roman" w:cs="Times New Roman"/>
                <w:sz w:val="28"/>
                <w:szCs w:val="28"/>
                <w:lang w:eastAsia="ru-RU"/>
              </w:rPr>
            </w:pPr>
            <w:r w:rsidRPr="00135207">
              <w:rPr>
                <w:rFonts w:ascii="Times New Roman" w:hAnsi="Times New Roman" w:cs="Times New Roman"/>
                <w:sz w:val="28"/>
                <w:szCs w:val="28"/>
                <w:lang w:eastAsia="ru-RU"/>
              </w:rPr>
              <w:t>Модель 2</w:t>
            </w:r>
          </w:p>
        </w:tc>
      </w:tr>
      <w:tr w:rsidR="000F34B3" w:rsidRPr="00135207" w:rsidTr="003D032F">
        <w:tc>
          <w:tcPr>
            <w:tcW w:w="3227" w:type="dxa"/>
          </w:tcPr>
          <w:p w:rsidR="000F34B3" w:rsidRPr="00135207" w:rsidRDefault="000F34B3" w:rsidP="004B17DC">
            <w:pPr>
              <w:jc w:val="both"/>
              <w:rPr>
                <w:rFonts w:ascii="Times New Roman" w:hAnsi="Times New Roman" w:cs="Times New Roman"/>
                <w:sz w:val="28"/>
                <w:szCs w:val="28"/>
                <w:lang w:eastAsia="ru-RU"/>
              </w:rPr>
            </w:pPr>
          </w:p>
        </w:tc>
        <w:tc>
          <w:tcPr>
            <w:tcW w:w="2551" w:type="dxa"/>
          </w:tcPr>
          <w:p w:rsidR="000F34B3" w:rsidRPr="00135207" w:rsidRDefault="00D27C22" w:rsidP="004B17DC">
            <w:pPr>
              <w:jc w:val="center"/>
              <w:rPr>
                <w:rFonts w:ascii="Times New Roman" w:hAnsi="Times New Roman" w:cs="Times New Roman"/>
                <w:sz w:val="28"/>
                <w:szCs w:val="28"/>
                <w:lang w:val="en-US" w:eastAsia="ru-RU"/>
              </w:rPr>
            </w:pPr>
            <m:oMathPara>
              <m:oMath>
                <m:acc>
                  <m:accPr>
                    <m:ctrlPr>
                      <w:rPr>
                        <w:rFonts w:ascii="Cambria Math" w:hAnsi="Cambria Math" w:cs="Times New Roman"/>
                        <w:i/>
                        <w:sz w:val="28"/>
                        <w:szCs w:val="28"/>
                        <w:lang w:val="en-US" w:eastAsia="ru-RU"/>
                      </w:rPr>
                    </m:ctrlPr>
                  </m:accPr>
                  <m:e>
                    <m:sSub>
                      <m:sSubPr>
                        <m:ctrlPr>
                          <w:rPr>
                            <w:rFonts w:ascii="Cambria Math" w:hAnsi="Cambria Math" w:cs="Times New Roman"/>
                            <w:i/>
                            <w:sz w:val="28"/>
                            <w:szCs w:val="28"/>
                            <w:lang w:val="en-US" w:eastAsia="ru-RU"/>
                          </w:rPr>
                        </m:ctrlPr>
                      </m:sSubPr>
                      <m:e>
                        <m:r>
                          <w:rPr>
                            <w:rFonts w:ascii="Cambria Math" w:hAnsi="Cambria Math" w:cs="Times New Roman"/>
                            <w:sz w:val="28"/>
                            <w:szCs w:val="28"/>
                            <w:lang w:eastAsia="ru-RU"/>
                          </w:rPr>
                          <m:t>β</m:t>
                        </m:r>
                      </m:e>
                      <m:sub>
                        <m:r>
                          <w:rPr>
                            <w:rFonts w:ascii="Cambria Math" w:hAnsi="Cambria Math" w:cs="Times New Roman"/>
                            <w:sz w:val="28"/>
                            <w:szCs w:val="28"/>
                            <w:lang w:val="en-US" w:eastAsia="ru-RU"/>
                          </w:rPr>
                          <m:t>1</m:t>
                        </m:r>
                      </m:sub>
                    </m:sSub>
                  </m:e>
                </m:acc>
              </m:oMath>
            </m:oMathPara>
          </w:p>
          <w:p w:rsidR="000F34B3" w:rsidRPr="00135207" w:rsidRDefault="000F34B3" w:rsidP="004B17DC">
            <w:pPr>
              <w:jc w:val="center"/>
              <w:rPr>
                <w:rFonts w:ascii="Times New Roman" w:hAnsi="Times New Roman" w:cs="Times New Roman"/>
                <w:sz w:val="28"/>
                <w:szCs w:val="28"/>
                <w:lang w:val="en-US" w:eastAsia="ru-RU"/>
              </w:rPr>
            </w:pPr>
            <w:r w:rsidRPr="00135207">
              <w:rPr>
                <w:rFonts w:ascii="Times New Roman" w:hAnsi="Times New Roman" w:cs="Times New Roman"/>
                <w:sz w:val="28"/>
                <w:szCs w:val="28"/>
                <w:lang w:eastAsia="ru-RU"/>
              </w:rPr>
              <w:t>(</w:t>
            </w:r>
            <m:oMath>
              <m:r>
                <w:rPr>
                  <w:rFonts w:ascii="Cambria Math" w:hAnsi="Cambria Math" w:cs="Times New Roman"/>
                  <w:sz w:val="28"/>
                  <w:szCs w:val="28"/>
                  <w:lang w:eastAsia="ru-RU"/>
                </w:rPr>
                <m:t>se(</m:t>
              </m:r>
              <m:acc>
                <m:accPr>
                  <m:ctrlPr>
                    <w:rPr>
                      <w:rFonts w:ascii="Cambria Math" w:hAnsi="Cambria Math" w:cs="Times New Roman"/>
                      <w:i/>
                      <w:sz w:val="28"/>
                      <w:szCs w:val="28"/>
                      <w:lang w:eastAsia="ru-RU"/>
                    </w:rPr>
                  </m:ctrlPr>
                </m:accPr>
                <m:e>
                  <m:sSub>
                    <m:sSubPr>
                      <m:ctrlPr>
                        <w:rPr>
                          <w:rFonts w:ascii="Cambria Math" w:hAnsi="Cambria Math" w:cs="Times New Roman"/>
                          <w:i/>
                          <w:sz w:val="28"/>
                          <w:szCs w:val="28"/>
                          <w:lang w:eastAsia="ru-RU"/>
                        </w:rPr>
                      </m:ctrlPr>
                    </m:sSubPr>
                    <m:e>
                      <m:r>
                        <w:rPr>
                          <w:rFonts w:ascii="Cambria Math" w:hAnsi="Cambria Math" w:cs="Times New Roman"/>
                          <w:sz w:val="28"/>
                          <w:szCs w:val="28"/>
                          <w:lang w:eastAsia="ru-RU"/>
                        </w:rPr>
                        <m:t>β</m:t>
                      </m:r>
                    </m:e>
                    <m:sub>
                      <m:r>
                        <w:rPr>
                          <w:rFonts w:ascii="Cambria Math" w:hAnsi="Cambria Math" w:cs="Times New Roman"/>
                          <w:sz w:val="28"/>
                          <w:szCs w:val="28"/>
                          <w:lang w:eastAsia="ru-RU"/>
                        </w:rPr>
                        <m:t>1</m:t>
                      </m:r>
                    </m:sub>
                  </m:sSub>
                </m:e>
              </m:acc>
              <m:r>
                <w:rPr>
                  <w:rFonts w:ascii="Cambria Math" w:hAnsi="Cambria Math" w:cs="Times New Roman"/>
                  <w:sz w:val="28"/>
                  <w:szCs w:val="28"/>
                  <w:lang w:eastAsia="ru-RU"/>
                </w:rPr>
                <m:t>)</m:t>
              </m:r>
            </m:oMath>
            <w:r w:rsidRPr="00135207">
              <w:rPr>
                <w:rFonts w:ascii="Times New Roman" w:hAnsi="Times New Roman" w:cs="Times New Roman"/>
                <w:sz w:val="28"/>
                <w:szCs w:val="28"/>
                <w:lang w:eastAsia="ru-RU"/>
              </w:rPr>
              <w:t>)</w:t>
            </w:r>
          </w:p>
          <w:p w:rsidR="000F34B3" w:rsidRPr="00135207" w:rsidRDefault="00D27C22" w:rsidP="004B17DC">
            <w:pPr>
              <w:jc w:val="center"/>
              <w:rPr>
                <w:rFonts w:ascii="Times New Roman" w:hAnsi="Times New Roman" w:cs="Times New Roman"/>
                <w:sz w:val="28"/>
                <w:szCs w:val="28"/>
                <w:lang w:val="en-US" w:eastAsia="ru-RU"/>
              </w:rPr>
            </w:pPr>
            <m:oMathPara>
              <m:oMath>
                <m:d>
                  <m:dPr>
                    <m:begChr m:val="["/>
                    <m:endChr m:val="]"/>
                    <m:ctrlPr>
                      <w:rPr>
                        <w:rFonts w:ascii="Cambria Math" w:hAnsi="Cambria Math" w:cs="Times New Roman"/>
                        <w:i/>
                        <w:sz w:val="28"/>
                        <w:szCs w:val="28"/>
                        <w:lang w:val="en-US" w:eastAsia="ru-RU"/>
                      </w:rPr>
                    </m:ctrlPr>
                  </m:dPr>
                  <m:e>
                    <m:sSub>
                      <m:sSubPr>
                        <m:ctrlPr>
                          <w:rPr>
                            <w:rFonts w:ascii="Cambria Math" w:hAnsi="Cambria Math" w:cs="Times New Roman"/>
                            <w:i/>
                            <w:sz w:val="28"/>
                            <w:szCs w:val="28"/>
                            <w:lang w:val="en-US" w:eastAsia="ru-RU"/>
                          </w:rPr>
                        </m:ctrlPr>
                      </m:sSubPr>
                      <m:e>
                        <m:r>
                          <w:rPr>
                            <w:rFonts w:ascii="Cambria Math" w:hAnsi="Cambria Math" w:cs="Times New Roman"/>
                            <w:sz w:val="28"/>
                            <w:szCs w:val="28"/>
                            <w:lang w:val="en-US" w:eastAsia="ru-RU"/>
                          </w:rPr>
                          <m:t>t</m:t>
                        </m:r>
                      </m:e>
                      <m:sub>
                        <m:acc>
                          <m:accPr>
                            <m:ctrlPr>
                              <w:rPr>
                                <w:rFonts w:ascii="Cambria Math" w:hAnsi="Cambria Math" w:cs="Times New Roman"/>
                                <w:i/>
                                <w:sz w:val="28"/>
                                <w:szCs w:val="28"/>
                                <w:lang w:val="en-US" w:eastAsia="ru-RU"/>
                              </w:rPr>
                            </m:ctrlPr>
                          </m:accPr>
                          <m:e>
                            <m:sSub>
                              <m:sSubPr>
                                <m:ctrlPr>
                                  <w:rPr>
                                    <w:rFonts w:ascii="Cambria Math" w:hAnsi="Cambria Math" w:cs="Times New Roman"/>
                                    <w:i/>
                                    <w:sz w:val="28"/>
                                    <w:szCs w:val="28"/>
                                    <w:lang w:val="en-US" w:eastAsia="ru-RU"/>
                                  </w:rPr>
                                </m:ctrlPr>
                              </m:sSubPr>
                              <m:e>
                                <m:r>
                                  <w:rPr>
                                    <w:rFonts w:ascii="Cambria Math" w:hAnsi="Cambria Math" w:cs="Times New Roman"/>
                                    <w:sz w:val="28"/>
                                    <w:szCs w:val="28"/>
                                    <w:lang w:val="en-US" w:eastAsia="ru-RU"/>
                                  </w:rPr>
                                  <m:t>β</m:t>
                                </m:r>
                              </m:e>
                              <m:sub>
                                <m:r>
                                  <w:rPr>
                                    <w:rFonts w:ascii="Cambria Math" w:hAnsi="Cambria Math" w:cs="Times New Roman"/>
                                    <w:sz w:val="28"/>
                                    <w:szCs w:val="28"/>
                                    <w:lang w:val="en-US" w:eastAsia="ru-RU"/>
                                  </w:rPr>
                                  <m:t>1</m:t>
                                </m:r>
                              </m:sub>
                            </m:sSub>
                          </m:e>
                        </m:acc>
                      </m:sub>
                    </m:sSub>
                  </m:e>
                </m:d>
              </m:oMath>
            </m:oMathPara>
          </w:p>
        </w:tc>
        <w:tc>
          <w:tcPr>
            <w:tcW w:w="3828" w:type="dxa"/>
          </w:tcPr>
          <w:p w:rsidR="000F34B3" w:rsidRPr="00135207" w:rsidRDefault="00D27C22" w:rsidP="004B17DC">
            <w:pPr>
              <w:jc w:val="center"/>
              <w:rPr>
                <w:rFonts w:ascii="Times New Roman" w:hAnsi="Times New Roman" w:cs="Times New Roman"/>
                <w:sz w:val="28"/>
                <w:szCs w:val="28"/>
                <w:lang w:val="en-US" w:eastAsia="ru-RU"/>
              </w:rPr>
            </w:pPr>
            <m:oMathPara>
              <m:oMath>
                <m:acc>
                  <m:accPr>
                    <m:ctrlPr>
                      <w:rPr>
                        <w:rFonts w:ascii="Cambria Math" w:hAnsi="Cambria Math" w:cs="Times New Roman"/>
                        <w:i/>
                        <w:sz w:val="28"/>
                        <w:szCs w:val="28"/>
                        <w:lang w:val="en-US" w:eastAsia="ru-RU"/>
                      </w:rPr>
                    </m:ctrlPr>
                  </m:accPr>
                  <m:e>
                    <m:sSub>
                      <m:sSubPr>
                        <m:ctrlPr>
                          <w:rPr>
                            <w:rFonts w:ascii="Cambria Math" w:hAnsi="Cambria Math" w:cs="Times New Roman"/>
                            <w:i/>
                            <w:sz w:val="28"/>
                            <w:szCs w:val="28"/>
                            <w:lang w:val="en-US" w:eastAsia="ru-RU"/>
                          </w:rPr>
                        </m:ctrlPr>
                      </m:sSubPr>
                      <m:e>
                        <m:r>
                          <w:rPr>
                            <w:rFonts w:ascii="Cambria Math" w:hAnsi="Cambria Math" w:cs="Times New Roman"/>
                            <w:sz w:val="28"/>
                            <w:szCs w:val="28"/>
                            <w:lang w:eastAsia="ru-RU"/>
                          </w:rPr>
                          <m:t>β</m:t>
                        </m:r>
                      </m:e>
                      <m:sub>
                        <m:r>
                          <w:rPr>
                            <w:rFonts w:ascii="Cambria Math" w:hAnsi="Cambria Math" w:cs="Times New Roman"/>
                            <w:sz w:val="28"/>
                            <w:szCs w:val="28"/>
                            <w:lang w:val="en-US" w:eastAsia="ru-RU"/>
                          </w:rPr>
                          <m:t>1</m:t>
                        </m:r>
                      </m:sub>
                    </m:sSub>
                  </m:e>
                </m:acc>
              </m:oMath>
            </m:oMathPara>
          </w:p>
          <w:p w:rsidR="000F34B3" w:rsidRPr="00135207" w:rsidRDefault="000F34B3" w:rsidP="004B17DC">
            <w:pPr>
              <w:jc w:val="center"/>
              <w:rPr>
                <w:rFonts w:ascii="Times New Roman" w:hAnsi="Times New Roman" w:cs="Times New Roman"/>
                <w:sz w:val="28"/>
                <w:szCs w:val="28"/>
                <w:lang w:val="en-US" w:eastAsia="ru-RU"/>
              </w:rPr>
            </w:pPr>
            <w:r w:rsidRPr="00135207">
              <w:rPr>
                <w:rFonts w:ascii="Times New Roman" w:hAnsi="Times New Roman" w:cs="Times New Roman"/>
                <w:sz w:val="28"/>
                <w:szCs w:val="28"/>
                <w:lang w:eastAsia="ru-RU"/>
              </w:rPr>
              <w:t>(</w:t>
            </w:r>
            <m:oMath>
              <m:r>
                <w:rPr>
                  <w:rFonts w:ascii="Cambria Math" w:hAnsi="Cambria Math" w:cs="Times New Roman"/>
                  <w:sz w:val="28"/>
                  <w:szCs w:val="28"/>
                  <w:lang w:eastAsia="ru-RU"/>
                </w:rPr>
                <m:t>se(</m:t>
              </m:r>
              <m:acc>
                <m:accPr>
                  <m:ctrlPr>
                    <w:rPr>
                      <w:rFonts w:ascii="Cambria Math" w:hAnsi="Cambria Math" w:cs="Times New Roman"/>
                      <w:i/>
                      <w:sz w:val="28"/>
                      <w:szCs w:val="28"/>
                      <w:lang w:eastAsia="ru-RU"/>
                    </w:rPr>
                  </m:ctrlPr>
                </m:accPr>
                <m:e>
                  <m:sSub>
                    <m:sSubPr>
                      <m:ctrlPr>
                        <w:rPr>
                          <w:rFonts w:ascii="Cambria Math" w:hAnsi="Cambria Math" w:cs="Times New Roman"/>
                          <w:i/>
                          <w:sz w:val="28"/>
                          <w:szCs w:val="28"/>
                          <w:lang w:eastAsia="ru-RU"/>
                        </w:rPr>
                      </m:ctrlPr>
                    </m:sSubPr>
                    <m:e>
                      <m:r>
                        <w:rPr>
                          <w:rFonts w:ascii="Cambria Math" w:hAnsi="Cambria Math" w:cs="Times New Roman"/>
                          <w:sz w:val="28"/>
                          <w:szCs w:val="28"/>
                          <w:lang w:eastAsia="ru-RU"/>
                        </w:rPr>
                        <m:t>β</m:t>
                      </m:r>
                    </m:e>
                    <m:sub>
                      <m:r>
                        <w:rPr>
                          <w:rFonts w:ascii="Cambria Math" w:hAnsi="Cambria Math" w:cs="Times New Roman"/>
                          <w:sz w:val="28"/>
                          <w:szCs w:val="28"/>
                          <w:lang w:eastAsia="ru-RU"/>
                        </w:rPr>
                        <m:t>1</m:t>
                      </m:r>
                    </m:sub>
                  </m:sSub>
                </m:e>
              </m:acc>
              <m:r>
                <w:rPr>
                  <w:rFonts w:ascii="Cambria Math" w:hAnsi="Cambria Math" w:cs="Times New Roman"/>
                  <w:sz w:val="28"/>
                  <w:szCs w:val="28"/>
                  <w:lang w:eastAsia="ru-RU"/>
                </w:rPr>
                <m:t>)</m:t>
              </m:r>
            </m:oMath>
            <w:r w:rsidRPr="00135207">
              <w:rPr>
                <w:rFonts w:ascii="Times New Roman" w:hAnsi="Times New Roman" w:cs="Times New Roman"/>
                <w:sz w:val="28"/>
                <w:szCs w:val="28"/>
                <w:lang w:eastAsia="ru-RU"/>
              </w:rPr>
              <w:t>)</w:t>
            </w:r>
          </w:p>
          <w:p w:rsidR="000F34B3" w:rsidRPr="00135207" w:rsidRDefault="00D27C22" w:rsidP="004B17DC">
            <w:pPr>
              <w:jc w:val="both"/>
              <w:rPr>
                <w:rFonts w:ascii="Times New Roman" w:hAnsi="Times New Roman" w:cs="Times New Roman"/>
                <w:sz w:val="28"/>
                <w:szCs w:val="28"/>
                <w:lang w:eastAsia="ru-RU"/>
              </w:rPr>
            </w:pPr>
            <m:oMathPara>
              <m:oMath>
                <m:d>
                  <m:dPr>
                    <m:begChr m:val="["/>
                    <m:endChr m:val="]"/>
                    <m:ctrlPr>
                      <w:rPr>
                        <w:rFonts w:ascii="Cambria Math" w:hAnsi="Cambria Math" w:cs="Times New Roman"/>
                        <w:i/>
                        <w:sz w:val="28"/>
                        <w:szCs w:val="28"/>
                        <w:lang w:val="en-US" w:eastAsia="ru-RU"/>
                      </w:rPr>
                    </m:ctrlPr>
                  </m:dPr>
                  <m:e>
                    <m:sSub>
                      <m:sSubPr>
                        <m:ctrlPr>
                          <w:rPr>
                            <w:rFonts w:ascii="Cambria Math" w:hAnsi="Cambria Math" w:cs="Times New Roman"/>
                            <w:i/>
                            <w:sz w:val="28"/>
                            <w:szCs w:val="28"/>
                            <w:lang w:val="en-US" w:eastAsia="ru-RU"/>
                          </w:rPr>
                        </m:ctrlPr>
                      </m:sSubPr>
                      <m:e>
                        <m:r>
                          <w:rPr>
                            <w:rFonts w:ascii="Cambria Math" w:hAnsi="Cambria Math" w:cs="Times New Roman"/>
                            <w:sz w:val="28"/>
                            <w:szCs w:val="28"/>
                            <w:lang w:val="en-US" w:eastAsia="ru-RU"/>
                          </w:rPr>
                          <m:t>t</m:t>
                        </m:r>
                      </m:e>
                      <m:sub>
                        <m:acc>
                          <m:accPr>
                            <m:ctrlPr>
                              <w:rPr>
                                <w:rFonts w:ascii="Cambria Math" w:hAnsi="Cambria Math" w:cs="Times New Roman"/>
                                <w:i/>
                                <w:sz w:val="28"/>
                                <w:szCs w:val="28"/>
                                <w:lang w:val="en-US" w:eastAsia="ru-RU"/>
                              </w:rPr>
                            </m:ctrlPr>
                          </m:accPr>
                          <m:e>
                            <m:sSub>
                              <m:sSubPr>
                                <m:ctrlPr>
                                  <w:rPr>
                                    <w:rFonts w:ascii="Cambria Math" w:hAnsi="Cambria Math" w:cs="Times New Roman"/>
                                    <w:i/>
                                    <w:sz w:val="28"/>
                                    <w:szCs w:val="28"/>
                                    <w:lang w:val="en-US" w:eastAsia="ru-RU"/>
                                  </w:rPr>
                                </m:ctrlPr>
                              </m:sSubPr>
                              <m:e>
                                <m:r>
                                  <w:rPr>
                                    <w:rFonts w:ascii="Cambria Math" w:hAnsi="Cambria Math" w:cs="Times New Roman"/>
                                    <w:sz w:val="28"/>
                                    <w:szCs w:val="28"/>
                                    <w:lang w:val="en-US" w:eastAsia="ru-RU"/>
                                  </w:rPr>
                                  <m:t>β</m:t>
                                </m:r>
                              </m:e>
                              <m:sub>
                                <m:r>
                                  <w:rPr>
                                    <w:rFonts w:ascii="Cambria Math" w:hAnsi="Cambria Math" w:cs="Times New Roman"/>
                                    <w:sz w:val="28"/>
                                    <w:szCs w:val="28"/>
                                    <w:lang w:val="en-US" w:eastAsia="ru-RU"/>
                                  </w:rPr>
                                  <m:t>1</m:t>
                                </m:r>
                              </m:sub>
                            </m:sSub>
                          </m:e>
                        </m:acc>
                      </m:sub>
                    </m:sSub>
                  </m:e>
                </m:d>
              </m:oMath>
            </m:oMathPara>
          </w:p>
        </w:tc>
      </w:tr>
      <w:tr w:rsidR="000F34B3" w:rsidRPr="00135207" w:rsidTr="003D032F">
        <w:tc>
          <w:tcPr>
            <w:tcW w:w="3227" w:type="dxa"/>
          </w:tcPr>
          <w:p w:rsidR="000F34B3" w:rsidRPr="00135207" w:rsidRDefault="000F34B3" w:rsidP="004B17DC">
            <w:pPr>
              <w:jc w:val="both"/>
              <w:rPr>
                <w:rFonts w:ascii="Times New Roman" w:hAnsi="Times New Roman" w:cs="Times New Roman"/>
                <w:sz w:val="28"/>
                <w:szCs w:val="28"/>
                <w:lang w:val="en-US" w:eastAsia="ru-RU"/>
              </w:rPr>
            </w:pPr>
          </w:p>
        </w:tc>
        <w:tc>
          <w:tcPr>
            <w:tcW w:w="2551" w:type="dxa"/>
          </w:tcPr>
          <w:p w:rsidR="000F34B3" w:rsidRPr="00135207" w:rsidRDefault="000F34B3" w:rsidP="004B17DC">
            <w:pPr>
              <w:jc w:val="center"/>
              <w:rPr>
                <w:rFonts w:ascii="Times New Roman" w:hAnsi="Times New Roman" w:cs="Times New Roman"/>
                <w:sz w:val="28"/>
                <w:szCs w:val="28"/>
                <w:lang w:val="en-US" w:eastAsia="ru-RU"/>
              </w:rPr>
            </w:pPr>
          </w:p>
        </w:tc>
        <w:tc>
          <w:tcPr>
            <w:tcW w:w="3828" w:type="dxa"/>
          </w:tcPr>
          <w:p w:rsidR="000F34B3" w:rsidRPr="00135207" w:rsidRDefault="00D27C22" w:rsidP="004B17DC">
            <w:pPr>
              <w:jc w:val="center"/>
              <w:rPr>
                <w:rFonts w:ascii="Times New Roman" w:hAnsi="Times New Roman" w:cs="Times New Roman"/>
                <w:sz w:val="28"/>
                <w:szCs w:val="28"/>
                <w:lang w:val="en-US" w:eastAsia="ru-RU"/>
              </w:rPr>
            </w:pPr>
            <m:oMathPara>
              <m:oMath>
                <m:acc>
                  <m:accPr>
                    <m:ctrlPr>
                      <w:rPr>
                        <w:rFonts w:ascii="Cambria Math" w:hAnsi="Cambria Math" w:cs="Times New Roman"/>
                        <w:i/>
                        <w:sz w:val="28"/>
                        <w:szCs w:val="28"/>
                        <w:lang w:val="en-US" w:eastAsia="ru-RU"/>
                      </w:rPr>
                    </m:ctrlPr>
                  </m:accPr>
                  <m:e>
                    <m:sSub>
                      <m:sSubPr>
                        <m:ctrlPr>
                          <w:rPr>
                            <w:rFonts w:ascii="Cambria Math" w:hAnsi="Cambria Math" w:cs="Times New Roman"/>
                            <w:i/>
                            <w:sz w:val="28"/>
                            <w:szCs w:val="28"/>
                            <w:lang w:val="en-US" w:eastAsia="ru-RU"/>
                          </w:rPr>
                        </m:ctrlPr>
                      </m:sSubPr>
                      <m:e>
                        <m:r>
                          <w:rPr>
                            <w:rFonts w:ascii="Cambria Math" w:hAnsi="Cambria Math" w:cs="Times New Roman"/>
                            <w:sz w:val="28"/>
                            <w:szCs w:val="28"/>
                            <w:lang w:eastAsia="ru-RU"/>
                          </w:rPr>
                          <m:t>β</m:t>
                        </m:r>
                      </m:e>
                      <m:sub>
                        <m:r>
                          <w:rPr>
                            <w:rFonts w:ascii="Cambria Math" w:hAnsi="Cambria Math" w:cs="Times New Roman"/>
                            <w:sz w:val="28"/>
                            <w:szCs w:val="28"/>
                            <w:lang w:val="en-US" w:eastAsia="ru-RU"/>
                          </w:rPr>
                          <m:t>2</m:t>
                        </m:r>
                      </m:sub>
                    </m:sSub>
                  </m:e>
                </m:acc>
              </m:oMath>
            </m:oMathPara>
          </w:p>
          <w:p w:rsidR="000F34B3" w:rsidRPr="00135207" w:rsidRDefault="000F34B3" w:rsidP="004B17DC">
            <w:pPr>
              <w:jc w:val="center"/>
              <w:rPr>
                <w:rFonts w:ascii="Times New Roman" w:hAnsi="Times New Roman" w:cs="Times New Roman"/>
                <w:sz w:val="28"/>
                <w:szCs w:val="28"/>
                <w:lang w:val="en-US" w:eastAsia="ru-RU"/>
              </w:rPr>
            </w:pPr>
            <w:r w:rsidRPr="00135207">
              <w:rPr>
                <w:rFonts w:ascii="Times New Roman" w:hAnsi="Times New Roman" w:cs="Times New Roman"/>
                <w:sz w:val="28"/>
                <w:szCs w:val="28"/>
                <w:lang w:eastAsia="ru-RU"/>
              </w:rPr>
              <w:t>(</w:t>
            </w:r>
            <m:oMath>
              <m:r>
                <w:rPr>
                  <w:rFonts w:ascii="Cambria Math" w:hAnsi="Cambria Math" w:cs="Times New Roman"/>
                  <w:sz w:val="28"/>
                  <w:szCs w:val="28"/>
                  <w:lang w:eastAsia="ru-RU"/>
                </w:rPr>
                <m:t>se(</m:t>
              </m:r>
              <m:acc>
                <m:accPr>
                  <m:ctrlPr>
                    <w:rPr>
                      <w:rFonts w:ascii="Cambria Math" w:hAnsi="Cambria Math" w:cs="Times New Roman"/>
                      <w:i/>
                      <w:sz w:val="28"/>
                      <w:szCs w:val="28"/>
                      <w:lang w:eastAsia="ru-RU"/>
                    </w:rPr>
                  </m:ctrlPr>
                </m:accPr>
                <m:e>
                  <m:sSub>
                    <m:sSubPr>
                      <m:ctrlPr>
                        <w:rPr>
                          <w:rFonts w:ascii="Cambria Math" w:hAnsi="Cambria Math" w:cs="Times New Roman"/>
                          <w:i/>
                          <w:sz w:val="28"/>
                          <w:szCs w:val="28"/>
                          <w:lang w:eastAsia="ru-RU"/>
                        </w:rPr>
                      </m:ctrlPr>
                    </m:sSubPr>
                    <m:e>
                      <m:r>
                        <w:rPr>
                          <w:rFonts w:ascii="Cambria Math" w:hAnsi="Cambria Math" w:cs="Times New Roman"/>
                          <w:sz w:val="28"/>
                          <w:szCs w:val="28"/>
                          <w:lang w:eastAsia="ru-RU"/>
                        </w:rPr>
                        <m:t>β</m:t>
                      </m:r>
                    </m:e>
                    <m:sub>
                      <m:r>
                        <w:rPr>
                          <w:rFonts w:ascii="Cambria Math" w:hAnsi="Cambria Math" w:cs="Times New Roman"/>
                          <w:sz w:val="28"/>
                          <w:szCs w:val="28"/>
                          <w:lang w:eastAsia="ru-RU"/>
                        </w:rPr>
                        <m:t>2</m:t>
                      </m:r>
                    </m:sub>
                  </m:sSub>
                </m:e>
              </m:acc>
              <m:r>
                <w:rPr>
                  <w:rFonts w:ascii="Cambria Math" w:hAnsi="Cambria Math" w:cs="Times New Roman"/>
                  <w:sz w:val="28"/>
                  <w:szCs w:val="28"/>
                  <w:lang w:eastAsia="ru-RU"/>
                </w:rPr>
                <m:t>)</m:t>
              </m:r>
            </m:oMath>
            <w:r w:rsidRPr="00135207">
              <w:rPr>
                <w:rFonts w:ascii="Times New Roman" w:hAnsi="Times New Roman" w:cs="Times New Roman"/>
                <w:sz w:val="28"/>
                <w:szCs w:val="28"/>
                <w:lang w:eastAsia="ru-RU"/>
              </w:rPr>
              <w:t>)</w:t>
            </w:r>
          </w:p>
          <w:p w:rsidR="000F34B3" w:rsidRPr="00135207" w:rsidRDefault="00D27C22" w:rsidP="004B17DC">
            <w:pPr>
              <w:jc w:val="center"/>
              <w:rPr>
                <w:rFonts w:ascii="Times New Roman" w:hAnsi="Times New Roman" w:cs="Times New Roman"/>
                <w:sz w:val="28"/>
                <w:szCs w:val="28"/>
                <w:lang w:val="en-US"/>
              </w:rPr>
            </w:pPr>
            <m:oMathPara>
              <m:oMath>
                <m:d>
                  <m:dPr>
                    <m:begChr m:val="["/>
                    <m:endChr m:val="]"/>
                    <m:ctrlPr>
                      <w:rPr>
                        <w:rFonts w:ascii="Cambria Math" w:hAnsi="Cambria Math" w:cs="Times New Roman"/>
                        <w:i/>
                        <w:sz w:val="28"/>
                        <w:szCs w:val="28"/>
                        <w:lang w:val="en-US" w:eastAsia="ru-RU"/>
                      </w:rPr>
                    </m:ctrlPr>
                  </m:dPr>
                  <m:e>
                    <m:sSub>
                      <m:sSubPr>
                        <m:ctrlPr>
                          <w:rPr>
                            <w:rFonts w:ascii="Cambria Math" w:hAnsi="Cambria Math" w:cs="Times New Roman"/>
                            <w:i/>
                            <w:sz w:val="28"/>
                            <w:szCs w:val="28"/>
                            <w:lang w:val="en-US" w:eastAsia="ru-RU"/>
                          </w:rPr>
                        </m:ctrlPr>
                      </m:sSubPr>
                      <m:e>
                        <m:r>
                          <w:rPr>
                            <w:rFonts w:ascii="Cambria Math" w:hAnsi="Cambria Math" w:cs="Times New Roman"/>
                            <w:sz w:val="28"/>
                            <w:szCs w:val="28"/>
                            <w:lang w:val="en-US" w:eastAsia="ru-RU"/>
                          </w:rPr>
                          <m:t>t</m:t>
                        </m:r>
                      </m:e>
                      <m:sub>
                        <m:acc>
                          <m:accPr>
                            <m:ctrlPr>
                              <w:rPr>
                                <w:rFonts w:ascii="Cambria Math" w:hAnsi="Cambria Math" w:cs="Times New Roman"/>
                                <w:i/>
                                <w:sz w:val="28"/>
                                <w:szCs w:val="28"/>
                                <w:lang w:val="en-US" w:eastAsia="ru-RU"/>
                              </w:rPr>
                            </m:ctrlPr>
                          </m:accPr>
                          <m:e>
                            <m:sSub>
                              <m:sSubPr>
                                <m:ctrlPr>
                                  <w:rPr>
                                    <w:rFonts w:ascii="Cambria Math" w:hAnsi="Cambria Math" w:cs="Times New Roman"/>
                                    <w:i/>
                                    <w:sz w:val="28"/>
                                    <w:szCs w:val="28"/>
                                    <w:lang w:val="en-US" w:eastAsia="ru-RU"/>
                                  </w:rPr>
                                </m:ctrlPr>
                              </m:sSubPr>
                              <m:e>
                                <m:r>
                                  <w:rPr>
                                    <w:rFonts w:ascii="Cambria Math" w:hAnsi="Cambria Math" w:cs="Times New Roman"/>
                                    <w:sz w:val="28"/>
                                    <w:szCs w:val="28"/>
                                    <w:lang w:val="en-US" w:eastAsia="ru-RU"/>
                                  </w:rPr>
                                  <m:t>β</m:t>
                                </m:r>
                              </m:e>
                              <m:sub>
                                <m:r>
                                  <w:rPr>
                                    <w:rFonts w:ascii="Cambria Math" w:hAnsi="Cambria Math" w:cs="Times New Roman"/>
                                    <w:sz w:val="28"/>
                                    <w:szCs w:val="28"/>
                                    <w:lang w:val="en-US" w:eastAsia="ru-RU"/>
                                  </w:rPr>
                                  <m:t>2</m:t>
                                </m:r>
                              </m:sub>
                            </m:sSub>
                          </m:e>
                        </m:acc>
                      </m:sub>
                    </m:sSub>
                  </m:e>
                </m:d>
              </m:oMath>
            </m:oMathPara>
          </w:p>
        </w:tc>
      </w:tr>
      <w:tr w:rsidR="000F34B3" w:rsidRPr="00135207" w:rsidTr="003D032F">
        <w:tc>
          <w:tcPr>
            <w:tcW w:w="3227" w:type="dxa"/>
          </w:tcPr>
          <w:p w:rsidR="000F34B3" w:rsidRPr="00135207" w:rsidRDefault="000F34B3" w:rsidP="004B17DC">
            <w:pPr>
              <w:jc w:val="both"/>
              <w:rPr>
                <w:rFonts w:ascii="Times New Roman" w:hAnsi="Times New Roman" w:cs="Times New Roman"/>
                <w:sz w:val="28"/>
                <w:szCs w:val="28"/>
                <w:lang w:val="en-US" w:eastAsia="ru-RU"/>
              </w:rPr>
            </w:pPr>
            <w:r w:rsidRPr="00135207">
              <w:rPr>
                <w:rFonts w:ascii="Times New Roman" w:hAnsi="Times New Roman" w:cs="Times New Roman"/>
                <w:sz w:val="28"/>
                <w:szCs w:val="28"/>
                <w:lang w:val="en-US" w:eastAsia="ru-RU"/>
              </w:rPr>
              <w:t>R2</w:t>
            </w:r>
          </w:p>
        </w:tc>
        <w:tc>
          <w:tcPr>
            <w:tcW w:w="2551" w:type="dxa"/>
          </w:tcPr>
          <w:p w:rsidR="000F34B3" w:rsidRPr="00135207" w:rsidRDefault="000F34B3" w:rsidP="004B17DC">
            <w:pPr>
              <w:jc w:val="both"/>
              <w:rPr>
                <w:rFonts w:ascii="Times New Roman" w:hAnsi="Times New Roman" w:cs="Times New Roman"/>
                <w:sz w:val="28"/>
                <w:szCs w:val="28"/>
                <w:lang w:eastAsia="ru-RU"/>
              </w:rPr>
            </w:pPr>
          </w:p>
        </w:tc>
        <w:tc>
          <w:tcPr>
            <w:tcW w:w="3828" w:type="dxa"/>
          </w:tcPr>
          <w:p w:rsidR="000F34B3" w:rsidRPr="00135207" w:rsidRDefault="000F34B3" w:rsidP="004B17DC">
            <w:pPr>
              <w:jc w:val="both"/>
              <w:rPr>
                <w:rFonts w:ascii="Times New Roman" w:hAnsi="Times New Roman" w:cs="Times New Roman"/>
                <w:sz w:val="28"/>
                <w:szCs w:val="28"/>
                <w:lang w:eastAsia="ru-RU"/>
              </w:rPr>
            </w:pPr>
          </w:p>
        </w:tc>
      </w:tr>
      <w:tr w:rsidR="000F34B3" w:rsidRPr="00135207" w:rsidTr="003D032F">
        <w:tc>
          <w:tcPr>
            <w:tcW w:w="3227" w:type="dxa"/>
          </w:tcPr>
          <w:p w:rsidR="000F34B3" w:rsidRPr="00135207" w:rsidRDefault="000F34B3" w:rsidP="004B17DC">
            <w:pPr>
              <w:jc w:val="both"/>
              <w:rPr>
                <w:rFonts w:ascii="Times New Roman" w:hAnsi="Times New Roman" w:cs="Times New Roman"/>
                <w:sz w:val="28"/>
                <w:szCs w:val="28"/>
                <w:lang w:val="en-US" w:eastAsia="ru-RU"/>
              </w:rPr>
            </w:pPr>
            <w:r w:rsidRPr="00135207">
              <w:rPr>
                <w:rFonts w:ascii="Times New Roman" w:hAnsi="Times New Roman" w:cs="Times New Roman"/>
                <w:sz w:val="28"/>
                <w:szCs w:val="28"/>
                <w:lang w:val="en-US" w:eastAsia="ru-RU"/>
              </w:rPr>
              <w:t>N</w:t>
            </w:r>
          </w:p>
        </w:tc>
        <w:tc>
          <w:tcPr>
            <w:tcW w:w="2551" w:type="dxa"/>
          </w:tcPr>
          <w:p w:rsidR="000F34B3" w:rsidRPr="00135207" w:rsidRDefault="000F34B3" w:rsidP="004B17DC">
            <w:pPr>
              <w:jc w:val="both"/>
              <w:rPr>
                <w:rFonts w:ascii="Times New Roman" w:hAnsi="Times New Roman" w:cs="Times New Roman"/>
                <w:sz w:val="28"/>
                <w:szCs w:val="28"/>
                <w:lang w:eastAsia="ru-RU"/>
              </w:rPr>
            </w:pPr>
          </w:p>
        </w:tc>
        <w:tc>
          <w:tcPr>
            <w:tcW w:w="3828" w:type="dxa"/>
          </w:tcPr>
          <w:p w:rsidR="000F34B3" w:rsidRPr="00135207" w:rsidRDefault="000F34B3" w:rsidP="004B17DC">
            <w:pPr>
              <w:jc w:val="both"/>
              <w:rPr>
                <w:rFonts w:ascii="Times New Roman" w:hAnsi="Times New Roman" w:cs="Times New Roman"/>
                <w:sz w:val="28"/>
                <w:szCs w:val="28"/>
                <w:lang w:eastAsia="ru-RU"/>
              </w:rPr>
            </w:pPr>
          </w:p>
        </w:tc>
      </w:tr>
    </w:tbl>
    <w:p w:rsidR="000F34B3" w:rsidRPr="00135207" w:rsidRDefault="000F34B3" w:rsidP="004B17DC">
      <w:pPr>
        <w:spacing w:after="0"/>
        <w:jc w:val="both"/>
        <w:rPr>
          <w:rFonts w:ascii="Times New Roman" w:hAnsi="Times New Roman" w:cs="Times New Roman"/>
        </w:rPr>
      </w:pPr>
    </w:p>
    <w:p w:rsidR="000F34B3" w:rsidRPr="00135207" w:rsidRDefault="000F34B3" w:rsidP="004B17DC">
      <w:pPr>
        <w:spacing w:after="0" w:line="360" w:lineRule="auto"/>
        <w:contextualSpacing/>
        <w:jc w:val="both"/>
        <w:rPr>
          <w:rFonts w:ascii="Times New Roman" w:hAnsi="Times New Roman" w:cs="Times New Roman"/>
          <w:b/>
          <w:sz w:val="28"/>
          <w:szCs w:val="28"/>
          <w:lang w:eastAsia="ru-RU"/>
        </w:rPr>
      </w:pPr>
      <w:r w:rsidRPr="00135207">
        <w:rPr>
          <w:rFonts w:ascii="Times New Roman" w:hAnsi="Times New Roman" w:cs="Times New Roman"/>
          <w:b/>
          <w:sz w:val="28"/>
          <w:szCs w:val="28"/>
          <w:lang w:eastAsia="ru-RU"/>
        </w:rPr>
        <w:t>Примеры тем исследовательских проектов:</w:t>
      </w:r>
    </w:p>
    <w:p w:rsidR="000F34B3" w:rsidRPr="00135207" w:rsidRDefault="000F34B3" w:rsidP="004B17DC">
      <w:pPr>
        <w:tabs>
          <w:tab w:val="left" w:pos="426"/>
        </w:tabs>
        <w:spacing w:after="0" w:line="360" w:lineRule="auto"/>
        <w:contextualSpacing/>
        <w:jc w:val="both"/>
        <w:rPr>
          <w:rFonts w:ascii="Times New Roman" w:hAnsi="Times New Roman" w:cs="Times New Roman"/>
          <w:sz w:val="28"/>
          <w:szCs w:val="28"/>
          <w:lang w:eastAsia="ru-RU"/>
        </w:rPr>
      </w:pPr>
      <w:r w:rsidRPr="00135207">
        <w:rPr>
          <w:rFonts w:ascii="Times New Roman" w:hAnsi="Times New Roman" w:cs="Times New Roman"/>
          <w:sz w:val="28"/>
          <w:szCs w:val="28"/>
          <w:lang w:eastAsia="ru-RU"/>
        </w:rPr>
        <w:t>1.</w:t>
      </w:r>
      <w:r w:rsidRPr="00135207">
        <w:rPr>
          <w:rFonts w:ascii="Times New Roman" w:hAnsi="Times New Roman" w:cs="Times New Roman"/>
          <w:sz w:val="28"/>
          <w:szCs w:val="28"/>
          <w:lang w:eastAsia="ru-RU"/>
        </w:rPr>
        <w:tab/>
        <w:t>Оценка влияния размера совокупных активов предприятия на сумму в</w:t>
      </w:r>
      <w:r w:rsidRPr="00135207">
        <w:rPr>
          <w:rFonts w:ascii="Times New Roman" w:hAnsi="Times New Roman" w:cs="Times New Roman"/>
          <w:sz w:val="28"/>
          <w:szCs w:val="28"/>
          <w:lang w:eastAsia="ru-RU"/>
        </w:rPr>
        <w:t>ы</w:t>
      </w:r>
      <w:r w:rsidRPr="00135207">
        <w:rPr>
          <w:rFonts w:ascii="Times New Roman" w:hAnsi="Times New Roman" w:cs="Times New Roman"/>
          <w:sz w:val="28"/>
          <w:szCs w:val="28"/>
          <w:lang w:eastAsia="ru-RU"/>
        </w:rPr>
        <w:t>ручки в 2017 году</w:t>
      </w:r>
    </w:p>
    <w:p w:rsidR="000F34B3" w:rsidRPr="00135207" w:rsidRDefault="000F34B3" w:rsidP="004B17DC">
      <w:pPr>
        <w:tabs>
          <w:tab w:val="left" w:pos="426"/>
        </w:tabs>
        <w:spacing w:after="0" w:line="360" w:lineRule="auto"/>
        <w:contextualSpacing/>
        <w:jc w:val="both"/>
        <w:rPr>
          <w:rFonts w:ascii="Times New Roman" w:hAnsi="Times New Roman" w:cs="Times New Roman"/>
          <w:sz w:val="28"/>
          <w:szCs w:val="28"/>
          <w:lang w:eastAsia="ru-RU"/>
        </w:rPr>
      </w:pPr>
      <w:r w:rsidRPr="00135207">
        <w:rPr>
          <w:rFonts w:ascii="Times New Roman" w:hAnsi="Times New Roman" w:cs="Times New Roman"/>
          <w:sz w:val="28"/>
          <w:szCs w:val="28"/>
          <w:lang w:eastAsia="ru-RU"/>
        </w:rPr>
        <w:t>2.</w:t>
      </w:r>
      <w:r w:rsidRPr="00135207">
        <w:rPr>
          <w:rFonts w:ascii="Times New Roman" w:hAnsi="Times New Roman" w:cs="Times New Roman"/>
          <w:sz w:val="28"/>
          <w:szCs w:val="28"/>
          <w:lang w:eastAsia="ru-RU"/>
        </w:rPr>
        <w:tab/>
        <w:t>Оценка влияния величины собственного капитала предприятия в 2016 г</w:t>
      </w:r>
      <w:r w:rsidRPr="00135207">
        <w:rPr>
          <w:rFonts w:ascii="Times New Roman" w:hAnsi="Times New Roman" w:cs="Times New Roman"/>
          <w:sz w:val="28"/>
          <w:szCs w:val="28"/>
          <w:lang w:eastAsia="ru-RU"/>
        </w:rPr>
        <w:t>о</w:t>
      </w:r>
      <w:r w:rsidRPr="00135207">
        <w:rPr>
          <w:rFonts w:ascii="Times New Roman" w:hAnsi="Times New Roman" w:cs="Times New Roman"/>
          <w:sz w:val="28"/>
          <w:szCs w:val="28"/>
          <w:lang w:eastAsia="ru-RU"/>
        </w:rPr>
        <w:t>ду на размер основных средств в 2017 году</w:t>
      </w:r>
    </w:p>
    <w:p w:rsidR="000F34B3" w:rsidRPr="00135207" w:rsidRDefault="000F34B3" w:rsidP="004B17DC">
      <w:pPr>
        <w:tabs>
          <w:tab w:val="left" w:pos="426"/>
        </w:tabs>
        <w:spacing w:after="0" w:line="360" w:lineRule="auto"/>
        <w:contextualSpacing/>
        <w:jc w:val="both"/>
        <w:rPr>
          <w:rFonts w:ascii="Times New Roman" w:hAnsi="Times New Roman" w:cs="Times New Roman"/>
          <w:sz w:val="28"/>
          <w:szCs w:val="28"/>
          <w:lang w:eastAsia="ru-RU"/>
        </w:rPr>
      </w:pPr>
      <w:r w:rsidRPr="00135207">
        <w:rPr>
          <w:rFonts w:ascii="Times New Roman" w:hAnsi="Times New Roman" w:cs="Times New Roman"/>
          <w:sz w:val="28"/>
          <w:szCs w:val="28"/>
          <w:lang w:eastAsia="ru-RU"/>
        </w:rPr>
        <w:t>3.</w:t>
      </w:r>
      <w:r w:rsidRPr="00135207">
        <w:rPr>
          <w:rFonts w:ascii="Times New Roman" w:hAnsi="Times New Roman" w:cs="Times New Roman"/>
          <w:sz w:val="28"/>
          <w:szCs w:val="28"/>
          <w:lang w:eastAsia="ru-RU"/>
        </w:rPr>
        <w:tab/>
        <w:t>Оценка влияния размера собственного капитала на сумму выручки пре</w:t>
      </w:r>
      <w:r w:rsidRPr="00135207">
        <w:rPr>
          <w:rFonts w:ascii="Times New Roman" w:hAnsi="Times New Roman" w:cs="Times New Roman"/>
          <w:sz w:val="28"/>
          <w:szCs w:val="28"/>
          <w:lang w:eastAsia="ru-RU"/>
        </w:rPr>
        <w:t>д</w:t>
      </w:r>
      <w:r w:rsidRPr="00135207">
        <w:rPr>
          <w:rFonts w:ascii="Times New Roman" w:hAnsi="Times New Roman" w:cs="Times New Roman"/>
          <w:sz w:val="28"/>
          <w:szCs w:val="28"/>
          <w:lang w:eastAsia="ru-RU"/>
        </w:rPr>
        <w:t>приятия в 2017 году</w:t>
      </w:r>
    </w:p>
    <w:p w:rsidR="000F34B3" w:rsidRPr="00135207" w:rsidRDefault="000F34B3" w:rsidP="004B17DC">
      <w:pPr>
        <w:tabs>
          <w:tab w:val="left" w:pos="426"/>
        </w:tabs>
        <w:spacing w:after="0" w:line="360" w:lineRule="auto"/>
        <w:contextualSpacing/>
        <w:jc w:val="both"/>
        <w:rPr>
          <w:rFonts w:ascii="Times New Roman" w:hAnsi="Times New Roman" w:cs="Times New Roman"/>
          <w:sz w:val="28"/>
          <w:szCs w:val="28"/>
          <w:lang w:eastAsia="ru-RU"/>
        </w:rPr>
      </w:pPr>
      <w:r w:rsidRPr="00135207">
        <w:rPr>
          <w:rFonts w:ascii="Times New Roman" w:hAnsi="Times New Roman" w:cs="Times New Roman"/>
          <w:sz w:val="28"/>
          <w:szCs w:val="28"/>
          <w:lang w:eastAsia="ru-RU"/>
        </w:rPr>
        <w:t>4.</w:t>
      </w:r>
      <w:r w:rsidRPr="00135207">
        <w:rPr>
          <w:rFonts w:ascii="Times New Roman" w:hAnsi="Times New Roman" w:cs="Times New Roman"/>
          <w:sz w:val="28"/>
          <w:szCs w:val="28"/>
          <w:lang w:eastAsia="ru-RU"/>
        </w:rPr>
        <w:tab/>
        <w:t>Оценка влияния привлеченного капитала на величину оборотных сре</w:t>
      </w:r>
      <w:proofErr w:type="gramStart"/>
      <w:r w:rsidRPr="00135207">
        <w:rPr>
          <w:rFonts w:ascii="Times New Roman" w:hAnsi="Times New Roman" w:cs="Times New Roman"/>
          <w:sz w:val="28"/>
          <w:szCs w:val="28"/>
          <w:lang w:eastAsia="ru-RU"/>
        </w:rPr>
        <w:t>дств пр</w:t>
      </w:r>
      <w:proofErr w:type="gramEnd"/>
      <w:r w:rsidRPr="00135207">
        <w:rPr>
          <w:rFonts w:ascii="Times New Roman" w:hAnsi="Times New Roman" w:cs="Times New Roman"/>
          <w:sz w:val="28"/>
          <w:szCs w:val="28"/>
          <w:lang w:eastAsia="ru-RU"/>
        </w:rPr>
        <w:t>едприятия в 2017 году</w:t>
      </w:r>
    </w:p>
    <w:p w:rsidR="000F34B3" w:rsidRPr="00135207" w:rsidRDefault="000F34B3" w:rsidP="004B17DC">
      <w:pPr>
        <w:tabs>
          <w:tab w:val="left" w:pos="426"/>
        </w:tabs>
        <w:spacing w:after="0" w:line="360" w:lineRule="auto"/>
        <w:contextualSpacing/>
        <w:jc w:val="both"/>
        <w:rPr>
          <w:rFonts w:ascii="Times New Roman" w:hAnsi="Times New Roman" w:cs="Times New Roman"/>
          <w:sz w:val="28"/>
          <w:szCs w:val="28"/>
          <w:lang w:eastAsia="ru-RU"/>
        </w:rPr>
      </w:pPr>
      <w:r w:rsidRPr="00135207">
        <w:rPr>
          <w:rFonts w:ascii="Times New Roman" w:hAnsi="Times New Roman" w:cs="Times New Roman"/>
          <w:sz w:val="28"/>
          <w:szCs w:val="28"/>
          <w:lang w:eastAsia="ru-RU"/>
        </w:rPr>
        <w:t>5.</w:t>
      </w:r>
      <w:r w:rsidRPr="00135207">
        <w:rPr>
          <w:rFonts w:ascii="Times New Roman" w:hAnsi="Times New Roman" w:cs="Times New Roman"/>
          <w:sz w:val="28"/>
          <w:szCs w:val="28"/>
          <w:lang w:eastAsia="ru-RU"/>
        </w:rPr>
        <w:tab/>
        <w:t>Оценка влияния величины оборотных активов на сумму выручки пре</w:t>
      </w:r>
      <w:r w:rsidRPr="00135207">
        <w:rPr>
          <w:rFonts w:ascii="Times New Roman" w:hAnsi="Times New Roman" w:cs="Times New Roman"/>
          <w:sz w:val="28"/>
          <w:szCs w:val="28"/>
          <w:lang w:eastAsia="ru-RU"/>
        </w:rPr>
        <w:t>д</w:t>
      </w:r>
      <w:r w:rsidRPr="00135207">
        <w:rPr>
          <w:rFonts w:ascii="Times New Roman" w:hAnsi="Times New Roman" w:cs="Times New Roman"/>
          <w:sz w:val="28"/>
          <w:szCs w:val="28"/>
          <w:lang w:eastAsia="ru-RU"/>
        </w:rPr>
        <w:t>приятий в 2017 году</w:t>
      </w:r>
    </w:p>
    <w:p w:rsidR="000F34B3" w:rsidRPr="00135207" w:rsidRDefault="000F34B3" w:rsidP="004B17DC">
      <w:pPr>
        <w:spacing w:after="0"/>
        <w:jc w:val="both"/>
        <w:rPr>
          <w:rFonts w:ascii="Times New Roman" w:hAnsi="Times New Roman" w:cs="Times New Roman"/>
        </w:rPr>
      </w:pPr>
    </w:p>
    <w:p w:rsidR="005734AA" w:rsidRPr="00135207" w:rsidRDefault="005734AA" w:rsidP="004B17DC">
      <w:pPr>
        <w:spacing w:after="0" w:line="360" w:lineRule="auto"/>
        <w:ind w:firstLine="709"/>
        <w:jc w:val="both"/>
        <w:rPr>
          <w:rFonts w:ascii="Times New Roman" w:hAnsi="Times New Roman" w:cs="Times New Roman"/>
          <w:b/>
          <w:sz w:val="28"/>
          <w:szCs w:val="28"/>
          <w:lang w:eastAsia="ru-RU"/>
        </w:rPr>
      </w:pPr>
      <w:r w:rsidRPr="00135207">
        <w:rPr>
          <w:rFonts w:ascii="Times New Roman" w:hAnsi="Times New Roman" w:cs="Times New Roman"/>
          <w:b/>
          <w:sz w:val="28"/>
          <w:szCs w:val="28"/>
          <w:lang w:eastAsia="ru-RU"/>
        </w:rPr>
        <w:t>Критерии оценки группового исследовательского проекта (ко</w:t>
      </w:r>
      <w:r w:rsidRPr="00135207">
        <w:rPr>
          <w:rFonts w:ascii="Times New Roman" w:hAnsi="Times New Roman" w:cs="Times New Roman"/>
          <w:b/>
          <w:sz w:val="28"/>
          <w:szCs w:val="28"/>
          <w:lang w:eastAsia="ru-RU"/>
        </w:rPr>
        <w:t>н</w:t>
      </w:r>
      <w:r w:rsidRPr="00135207">
        <w:rPr>
          <w:rFonts w:ascii="Times New Roman" w:hAnsi="Times New Roman" w:cs="Times New Roman"/>
          <w:b/>
          <w:sz w:val="28"/>
          <w:szCs w:val="28"/>
          <w:lang w:eastAsia="ru-RU"/>
        </w:rPr>
        <w:t>трольной работы):</w:t>
      </w:r>
    </w:p>
    <w:tbl>
      <w:tblPr>
        <w:tblStyle w:val="af1"/>
        <w:tblW w:w="0" w:type="auto"/>
        <w:tblLayout w:type="fixed"/>
        <w:tblLook w:val="04A0" w:firstRow="1" w:lastRow="0" w:firstColumn="1" w:lastColumn="0" w:noHBand="0" w:noVBand="1"/>
      </w:tblPr>
      <w:tblGrid>
        <w:gridCol w:w="1809"/>
        <w:gridCol w:w="6793"/>
        <w:gridCol w:w="969"/>
      </w:tblGrid>
      <w:tr w:rsidR="005734AA" w:rsidRPr="00135207" w:rsidTr="005734AA">
        <w:trPr>
          <w:tblHeader/>
        </w:trPr>
        <w:tc>
          <w:tcPr>
            <w:tcW w:w="1809" w:type="dxa"/>
          </w:tcPr>
          <w:p w:rsidR="005734AA" w:rsidRPr="00135207" w:rsidRDefault="005734AA"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Этапы работы</w:t>
            </w:r>
          </w:p>
        </w:tc>
        <w:tc>
          <w:tcPr>
            <w:tcW w:w="6793" w:type="dxa"/>
          </w:tcPr>
          <w:p w:rsidR="005734AA" w:rsidRPr="00135207" w:rsidRDefault="005734AA"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Критерии оценки</w:t>
            </w:r>
          </w:p>
        </w:tc>
        <w:tc>
          <w:tcPr>
            <w:tcW w:w="969" w:type="dxa"/>
          </w:tcPr>
          <w:p w:rsidR="005734AA" w:rsidRPr="00135207" w:rsidRDefault="005734AA"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Баллы</w:t>
            </w:r>
          </w:p>
        </w:tc>
      </w:tr>
      <w:tr w:rsidR="005734AA" w:rsidRPr="00135207" w:rsidTr="005734AA">
        <w:trPr>
          <w:trHeight w:val="122"/>
        </w:trPr>
        <w:tc>
          <w:tcPr>
            <w:tcW w:w="1809" w:type="dxa"/>
            <w:vMerge w:val="restart"/>
          </w:tcPr>
          <w:p w:rsidR="005734AA" w:rsidRPr="00135207" w:rsidRDefault="005734AA" w:rsidP="004B17DC">
            <w:pPr>
              <w:rPr>
                <w:rFonts w:ascii="Times New Roman" w:hAnsi="Times New Roman" w:cs="Times New Roman"/>
                <w:sz w:val="24"/>
                <w:szCs w:val="24"/>
                <w:lang w:eastAsia="ru-RU"/>
              </w:rPr>
            </w:pPr>
            <w:r w:rsidRPr="00135207">
              <w:rPr>
                <w:rFonts w:ascii="Times New Roman" w:hAnsi="Times New Roman" w:cs="Times New Roman"/>
                <w:sz w:val="24"/>
                <w:szCs w:val="24"/>
                <w:lang w:eastAsia="ru-RU"/>
              </w:rPr>
              <w:lastRenderedPageBreak/>
              <w:t>Сбор данных</w:t>
            </w:r>
          </w:p>
        </w:tc>
        <w:tc>
          <w:tcPr>
            <w:tcW w:w="6793" w:type="dxa"/>
          </w:tcPr>
          <w:p w:rsidR="005734AA" w:rsidRPr="00135207" w:rsidRDefault="005734AA" w:rsidP="004B17DC">
            <w:pPr>
              <w:rPr>
                <w:rFonts w:ascii="Times New Roman" w:hAnsi="Times New Roman" w:cs="Times New Roman"/>
                <w:sz w:val="24"/>
                <w:szCs w:val="24"/>
                <w:lang w:eastAsia="ru-RU"/>
              </w:rPr>
            </w:pPr>
            <w:r w:rsidRPr="00135207">
              <w:rPr>
                <w:rFonts w:ascii="Times New Roman" w:hAnsi="Times New Roman" w:cs="Times New Roman"/>
                <w:sz w:val="24"/>
                <w:szCs w:val="24"/>
                <w:lang w:eastAsia="ru-RU"/>
              </w:rPr>
              <w:t xml:space="preserve">Файл с 5-ю переменными, релевантными исследовательскому вопросу, в </w:t>
            </w:r>
            <w:proofErr w:type="spellStart"/>
            <w:r w:rsidRPr="00135207">
              <w:rPr>
                <w:rFonts w:ascii="Times New Roman" w:hAnsi="Times New Roman" w:cs="Times New Roman"/>
                <w:sz w:val="24"/>
                <w:szCs w:val="24"/>
                <w:lang w:eastAsia="ru-RU"/>
              </w:rPr>
              <w:t>т.ч</w:t>
            </w:r>
            <w:proofErr w:type="spellEnd"/>
            <w:r w:rsidRPr="00135207">
              <w:rPr>
                <w:rFonts w:ascii="Times New Roman" w:hAnsi="Times New Roman" w:cs="Times New Roman"/>
                <w:sz w:val="24"/>
                <w:szCs w:val="24"/>
                <w:lang w:eastAsia="ru-RU"/>
              </w:rPr>
              <w:t>. одна бинарная</w:t>
            </w:r>
          </w:p>
        </w:tc>
        <w:tc>
          <w:tcPr>
            <w:tcW w:w="969" w:type="dxa"/>
          </w:tcPr>
          <w:p w:rsidR="005734AA" w:rsidRPr="00135207" w:rsidRDefault="005734AA"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1</w:t>
            </w:r>
          </w:p>
        </w:tc>
      </w:tr>
      <w:tr w:rsidR="005734AA" w:rsidRPr="00135207" w:rsidTr="005734AA">
        <w:trPr>
          <w:trHeight w:val="199"/>
        </w:trPr>
        <w:tc>
          <w:tcPr>
            <w:tcW w:w="1809" w:type="dxa"/>
            <w:vMerge/>
          </w:tcPr>
          <w:p w:rsidR="005734AA" w:rsidRPr="00135207" w:rsidRDefault="005734AA" w:rsidP="004B17DC">
            <w:pPr>
              <w:rPr>
                <w:rFonts w:ascii="Times New Roman" w:hAnsi="Times New Roman" w:cs="Times New Roman"/>
                <w:sz w:val="24"/>
                <w:szCs w:val="24"/>
                <w:lang w:eastAsia="ru-RU"/>
              </w:rPr>
            </w:pPr>
          </w:p>
        </w:tc>
        <w:tc>
          <w:tcPr>
            <w:tcW w:w="6793" w:type="dxa"/>
          </w:tcPr>
          <w:p w:rsidR="005734AA" w:rsidRPr="00135207" w:rsidRDefault="005734AA" w:rsidP="004B17DC">
            <w:pPr>
              <w:rPr>
                <w:rFonts w:ascii="Times New Roman" w:hAnsi="Times New Roman" w:cs="Times New Roman"/>
                <w:sz w:val="24"/>
                <w:szCs w:val="24"/>
                <w:lang w:eastAsia="ru-RU"/>
              </w:rPr>
            </w:pPr>
            <w:r w:rsidRPr="00135207">
              <w:rPr>
                <w:rFonts w:ascii="Times New Roman" w:hAnsi="Times New Roman" w:cs="Times New Roman"/>
                <w:sz w:val="24"/>
                <w:szCs w:val="24"/>
                <w:lang w:val="en-US" w:eastAsia="ru-RU"/>
              </w:rPr>
              <w:t>Code</w:t>
            </w:r>
            <w:r w:rsidRPr="00135207">
              <w:rPr>
                <w:rFonts w:ascii="Times New Roman" w:hAnsi="Times New Roman" w:cs="Times New Roman"/>
                <w:sz w:val="24"/>
                <w:szCs w:val="24"/>
                <w:lang w:eastAsia="ru-RU"/>
              </w:rPr>
              <w:t>-</w:t>
            </w:r>
            <w:r w:rsidRPr="00135207">
              <w:rPr>
                <w:rFonts w:ascii="Times New Roman" w:hAnsi="Times New Roman" w:cs="Times New Roman"/>
                <w:sz w:val="24"/>
                <w:szCs w:val="24"/>
                <w:lang w:val="en-US" w:eastAsia="ru-RU"/>
              </w:rPr>
              <w:t>book</w:t>
            </w:r>
            <w:r w:rsidRPr="00135207">
              <w:rPr>
                <w:rFonts w:ascii="Times New Roman" w:hAnsi="Times New Roman" w:cs="Times New Roman"/>
                <w:sz w:val="24"/>
                <w:szCs w:val="24"/>
                <w:lang w:eastAsia="ru-RU"/>
              </w:rPr>
              <w:t xml:space="preserve"> в файле с переменными</w:t>
            </w:r>
          </w:p>
        </w:tc>
        <w:tc>
          <w:tcPr>
            <w:tcW w:w="969" w:type="dxa"/>
          </w:tcPr>
          <w:p w:rsidR="005734AA" w:rsidRPr="00135207" w:rsidRDefault="005734AA"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1</w:t>
            </w:r>
          </w:p>
        </w:tc>
      </w:tr>
      <w:tr w:rsidR="005734AA" w:rsidRPr="00135207" w:rsidTr="005734AA">
        <w:trPr>
          <w:trHeight w:val="123"/>
        </w:trPr>
        <w:tc>
          <w:tcPr>
            <w:tcW w:w="1809" w:type="dxa"/>
            <w:vMerge w:val="restart"/>
          </w:tcPr>
          <w:p w:rsidR="005734AA" w:rsidRPr="00135207" w:rsidRDefault="005734AA" w:rsidP="004B17DC">
            <w:pPr>
              <w:rPr>
                <w:rFonts w:ascii="Times New Roman" w:hAnsi="Times New Roman" w:cs="Times New Roman"/>
                <w:sz w:val="24"/>
                <w:szCs w:val="24"/>
                <w:lang w:eastAsia="ru-RU"/>
              </w:rPr>
            </w:pPr>
            <w:r w:rsidRPr="00135207">
              <w:rPr>
                <w:rFonts w:ascii="Times New Roman" w:hAnsi="Times New Roman" w:cs="Times New Roman"/>
                <w:sz w:val="24"/>
                <w:szCs w:val="24"/>
                <w:lang w:eastAsia="ru-RU"/>
              </w:rPr>
              <w:t>Анализ и виз</w:t>
            </w:r>
            <w:r w:rsidRPr="00135207">
              <w:rPr>
                <w:rFonts w:ascii="Times New Roman" w:hAnsi="Times New Roman" w:cs="Times New Roman"/>
                <w:sz w:val="24"/>
                <w:szCs w:val="24"/>
                <w:lang w:eastAsia="ru-RU"/>
              </w:rPr>
              <w:t>у</w:t>
            </w:r>
            <w:r w:rsidRPr="00135207">
              <w:rPr>
                <w:rFonts w:ascii="Times New Roman" w:hAnsi="Times New Roman" w:cs="Times New Roman"/>
                <w:sz w:val="24"/>
                <w:szCs w:val="24"/>
                <w:lang w:eastAsia="ru-RU"/>
              </w:rPr>
              <w:t>ализация да</w:t>
            </w:r>
            <w:r w:rsidRPr="00135207">
              <w:rPr>
                <w:rFonts w:ascii="Times New Roman" w:hAnsi="Times New Roman" w:cs="Times New Roman"/>
                <w:sz w:val="24"/>
                <w:szCs w:val="24"/>
                <w:lang w:eastAsia="ru-RU"/>
              </w:rPr>
              <w:t>н</w:t>
            </w:r>
            <w:r w:rsidRPr="00135207">
              <w:rPr>
                <w:rFonts w:ascii="Times New Roman" w:hAnsi="Times New Roman" w:cs="Times New Roman"/>
                <w:sz w:val="24"/>
                <w:szCs w:val="24"/>
                <w:lang w:eastAsia="ru-RU"/>
              </w:rPr>
              <w:t>ных</w:t>
            </w:r>
          </w:p>
        </w:tc>
        <w:tc>
          <w:tcPr>
            <w:tcW w:w="6793" w:type="dxa"/>
          </w:tcPr>
          <w:p w:rsidR="005734AA" w:rsidRPr="00135207" w:rsidRDefault="005734AA" w:rsidP="004B17DC">
            <w:pPr>
              <w:jc w:val="both"/>
              <w:rPr>
                <w:rFonts w:ascii="Times New Roman" w:hAnsi="Times New Roman" w:cs="Times New Roman"/>
                <w:sz w:val="24"/>
                <w:szCs w:val="24"/>
                <w:lang w:eastAsia="ru-RU"/>
              </w:rPr>
            </w:pPr>
            <w:r w:rsidRPr="00135207">
              <w:rPr>
                <w:rFonts w:ascii="Times New Roman" w:hAnsi="Times New Roman" w:cs="Times New Roman"/>
                <w:sz w:val="24"/>
                <w:szCs w:val="24"/>
                <w:lang w:eastAsia="ru-RU"/>
              </w:rPr>
              <w:t>Скрипт: Описательные статистики переменных</w:t>
            </w:r>
          </w:p>
        </w:tc>
        <w:tc>
          <w:tcPr>
            <w:tcW w:w="969" w:type="dxa"/>
          </w:tcPr>
          <w:p w:rsidR="005734AA" w:rsidRPr="00135207" w:rsidRDefault="005734AA"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1</w:t>
            </w:r>
          </w:p>
        </w:tc>
      </w:tr>
      <w:tr w:rsidR="005734AA" w:rsidRPr="00135207" w:rsidTr="005734AA">
        <w:trPr>
          <w:trHeight w:val="188"/>
        </w:trPr>
        <w:tc>
          <w:tcPr>
            <w:tcW w:w="1809" w:type="dxa"/>
            <w:vMerge/>
          </w:tcPr>
          <w:p w:rsidR="005734AA" w:rsidRPr="00135207" w:rsidRDefault="005734AA" w:rsidP="004B17DC">
            <w:pPr>
              <w:rPr>
                <w:rFonts w:ascii="Times New Roman" w:hAnsi="Times New Roman" w:cs="Times New Roman"/>
                <w:sz w:val="24"/>
                <w:szCs w:val="24"/>
                <w:lang w:eastAsia="ru-RU"/>
              </w:rPr>
            </w:pPr>
          </w:p>
        </w:tc>
        <w:tc>
          <w:tcPr>
            <w:tcW w:w="6793" w:type="dxa"/>
          </w:tcPr>
          <w:p w:rsidR="005734AA" w:rsidRPr="00135207" w:rsidRDefault="005734AA" w:rsidP="004B17DC">
            <w:pPr>
              <w:jc w:val="both"/>
              <w:rPr>
                <w:rFonts w:ascii="Times New Roman" w:hAnsi="Times New Roman" w:cs="Times New Roman"/>
                <w:sz w:val="24"/>
                <w:szCs w:val="24"/>
                <w:lang w:eastAsia="ru-RU"/>
              </w:rPr>
            </w:pPr>
            <w:r w:rsidRPr="00135207">
              <w:rPr>
                <w:rFonts w:ascii="Times New Roman" w:hAnsi="Times New Roman" w:cs="Times New Roman"/>
                <w:sz w:val="24"/>
                <w:szCs w:val="24"/>
                <w:lang w:eastAsia="ru-RU"/>
              </w:rPr>
              <w:t>Скрипт: Гистограммы распределения переменных</w:t>
            </w:r>
          </w:p>
        </w:tc>
        <w:tc>
          <w:tcPr>
            <w:tcW w:w="969" w:type="dxa"/>
          </w:tcPr>
          <w:p w:rsidR="005734AA" w:rsidRPr="00135207" w:rsidRDefault="005734AA"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1</w:t>
            </w:r>
          </w:p>
        </w:tc>
      </w:tr>
      <w:tr w:rsidR="005734AA" w:rsidRPr="00135207" w:rsidTr="005734AA">
        <w:trPr>
          <w:trHeight w:val="463"/>
        </w:trPr>
        <w:tc>
          <w:tcPr>
            <w:tcW w:w="1809" w:type="dxa"/>
            <w:vMerge/>
          </w:tcPr>
          <w:p w:rsidR="005734AA" w:rsidRPr="00135207" w:rsidRDefault="005734AA" w:rsidP="004B17DC">
            <w:pPr>
              <w:rPr>
                <w:rFonts w:ascii="Times New Roman" w:hAnsi="Times New Roman" w:cs="Times New Roman"/>
                <w:sz w:val="24"/>
                <w:szCs w:val="24"/>
                <w:lang w:eastAsia="ru-RU"/>
              </w:rPr>
            </w:pPr>
          </w:p>
        </w:tc>
        <w:tc>
          <w:tcPr>
            <w:tcW w:w="6793" w:type="dxa"/>
          </w:tcPr>
          <w:p w:rsidR="005734AA" w:rsidRPr="00135207" w:rsidRDefault="005734AA" w:rsidP="004B17DC">
            <w:pPr>
              <w:jc w:val="both"/>
              <w:rPr>
                <w:rFonts w:ascii="Times New Roman" w:hAnsi="Times New Roman" w:cs="Times New Roman"/>
                <w:sz w:val="24"/>
                <w:szCs w:val="24"/>
                <w:lang w:eastAsia="ru-RU"/>
              </w:rPr>
            </w:pPr>
            <w:r w:rsidRPr="00135207">
              <w:rPr>
                <w:rFonts w:ascii="Times New Roman" w:hAnsi="Times New Roman" w:cs="Times New Roman"/>
                <w:sz w:val="24"/>
                <w:szCs w:val="24"/>
                <w:lang w:eastAsia="ru-RU"/>
              </w:rPr>
              <w:t>Скрипт: Корреляционная матрица</w:t>
            </w:r>
          </w:p>
        </w:tc>
        <w:tc>
          <w:tcPr>
            <w:tcW w:w="969" w:type="dxa"/>
          </w:tcPr>
          <w:p w:rsidR="005734AA" w:rsidRPr="00135207" w:rsidRDefault="005734AA"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1</w:t>
            </w:r>
          </w:p>
        </w:tc>
      </w:tr>
      <w:tr w:rsidR="005734AA" w:rsidRPr="00135207" w:rsidTr="005734AA">
        <w:trPr>
          <w:trHeight w:val="355"/>
        </w:trPr>
        <w:tc>
          <w:tcPr>
            <w:tcW w:w="1809" w:type="dxa"/>
            <w:vMerge/>
          </w:tcPr>
          <w:p w:rsidR="005734AA" w:rsidRPr="00135207" w:rsidRDefault="005734AA" w:rsidP="004B17DC">
            <w:pPr>
              <w:rPr>
                <w:rFonts w:ascii="Times New Roman" w:hAnsi="Times New Roman" w:cs="Times New Roman"/>
                <w:sz w:val="24"/>
                <w:szCs w:val="24"/>
                <w:lang w:eastAsia="ru-RU"/>
              </w:rPr>
            </w:pPr>
          </w:p>
        </w:tc>
        <w:tc>
          <w:tcPr>
            <w:tcW w:w="6793" w:type="dxa"/>
          </w:tcPr>
          <w:p w:rsidR="005734AA" w:rsidRPr="00135207" w:rsidRDefault="005734AA" w:rsidP="004B17DC">
            <w:pPr>
              <w:jc w:val="both"/>
              <w:rPr>
                <w:rFonts w:ascii="Times New Roman" w:hAnsi="Times New Roman" w:cs="Times New Roman"/>
                <w:sz w:val="24"/>
                <w:szCs w:val="24"/>
                <w:lang w:eastAsia="ru-RU"/>
              </w:rPr>
            </w:pPr>
            <w:r w:rsidRPr="00135207">
              <w:rPr>
                <w:rFonts w:ascii="Times New Roman" w:hAnsi="Times New Roman" w:cs="Times New Roman"/>
                <w:sz w:val="24"/>
                <w:szCs w:val="24"/>
                <w:lang w:eastAsia="ru-RU"/>
              </w:rPr>
              <w:t>Скрипт: Диаграммы рассеивания</w:t>
            </w:r>
          </w:p>
        </w:tc>
        <w:tc>
          <w:tcPr>
            <w:tcW w:w="969" w:type="dxa"/>
          </w:tcPr>
          <w:p w:rsidR="005734AA" w:rsidRPr="00135207" w:rsidRDefault="005734AA"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1</w:t>
            </w:r>
          </w:p>
        </w:tc>
      </w:tr>
      <w:tr w:rsidR="005734AA" w:rsidRPr="00135207" w:rsidTr="005734AA">
        <w:trPr>
          <w:trHeight w:val="366"/>
        </w:trPr>
        <w:tc>
          <w:tcPr>
            <w:tcW w:w="1809" w:type="dxa"/>
            <w:vMerge/>
          </w:tcPr>
          <w:p w:rsidR="005734AA" w:rsidRPr="00135207" w:rsidRDefault="005734AA" w:rsidP="004B17DC">
            <w:pPr>
              <w:rPr>
                <w:rFonts w:ascii="Times New Roman" w:hAnsi="Times New Roman" w:cs="Times New Roman"/>
                <w:sz w:val="24"/>
                <w:szCs w:val="24"/>
                <w:lang w:eastAsia="ru-RU"/>
              </w:rPr>
            </w:pPr>
          </w:p>
        </w:tc>
        <w:tc>
          <w:tcPr>
            <w:tcW w:w="6793" w:type="dxa"/>
          </w:tcPr>
          <w:p w:rsidR="005734AA" w:rsidRPr="00135207" w:rsidRDefault="005734AA" w:rsidP="004B17DC">
            <w:pPr>
              <w:jc w:val="both"/>
              <w:rPr>
                <w:rFonts w:ascii="Times New Roman" w:hAnsi="Times New Roman" w:cs="Times New Roman"/>
                <w:sz w:val="24"/>
                <w:szCs w:val="24"/>
                <w:lang w:eastAsia="ru-RU"/>
              </w:rPr>
            </w:pPr>
            <w:r w:rsidRPr="00135207">
              <w:rPr>
                <w:rFonts w:ascii="Times New Roman" w:hAnsi="Times New Roman" w:cs="Times New Roman"/>
                <w:sz w:val="24"/>
                <w:szCs w:val="24"/>
                <w:lang w:eastAsia="ru-RU"/>
              </w:rPr>
              <w:t>Скрипт: Регрессионная линия с доверительными интервалами на диаграмме рассеивания для ключевого регрессора</w:t>
            </w:r>
          </w:p>
        </w:tc>
        <w:tc>
          <w:tcPr>
            <w:tcW w:w="969" w:type="dxa"/>
          </w:tcPr>
          <w:p w:rsidR="005734AA" w:rsidRPr="00135207" w:rsidRDefault="005734AA"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1</w:t>
            </w:r>
          </w:p>
        </w:tc>
      </w:tr>
      <w:tr w:rsidR="005734AA" w:rsidRPr="00135207" w:rsidTr="005734AA">
        <w:trPr>
          <w:trHeight w:val="366"/>
        </w:trPr>
        <w:tc>
          <w:tcPr>
            <w:tcW w:w="1809" w:type="dxa"/>
            <w:vMerge/>
          </w:tcPr>
          <w:p w:rsidR="005734AA" w:rsidRPr="00135207" w:rsidRDefault="005734AA" w:rsidP="004B17DC">
            <w:pPr>
              <w:rPr>
                <w:rFonts w:ascii="Times New Roman" w:hAnsi="Times New Roman" w:cs="Times New Roman"/>
                <w:sz w:val="24"/>
                <w:szCs w:val="24"/>
                <w:lang w:eastAsia="ru-RU"/>
              </w:rPr>
            </w:pPr>
          </w:p>
        </w:tc>
        <w:tc>
          <w:tcPr>
            <w:tcW w:w="6793" w:type="dxa"/>
          </w:tcPr>
          <w:p w:rsidR="005734AA" w:rsidRPr="00135207" w:rsidRDefault="005734AA" w:rsidP="004B17DC">
            <w:pPr>
              <w:jc w:val="both"/>
              <w:rPr>
                <w:rFonts w:ascii="Times New Roman" w:hAnsi="Times New Roman" w:cs="Times New Roman"/>
                <w:sz w:val="24"/>
                <w:szCs w:val="24"/>
                <w:lang w:eastAsia="ru-RU"/>
              </w:rPr>
            </w:pPr>
            <w:r w:rsidRPr="00135207">
              <w:rPr>
                <w:rFonts w:ascii="Times New Roman" w:hAnsi="Times New Roman" w:cs="Times New Roman"/>
                <w:sz w:val="24"/>
                <w:szCs w:val="24"/>
                <w:lang w:eastAsia="ru-RU"/>
              </w:rPr>
              <w:t>Скрипт: Оформление (подписи осей, переменных)</w:t>
            </w:r>
          </w:p>
        </w:tc>
        <w:tc>
          <w:tcPr>
            <w:tcW w:w="969" w:type="dxa"/>
          </w:tcPr>
          <w:p w:rsidR="005734AA" w:rsidRPr="00135207" w:rsidRDefault="005734AA"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1</w:t>
            </w:r>
          </w:p>
        </w:tc>
      </w:tr>
      <w:tr w:rsidR="005734AA" w:rsidRPr="00135207" w:rsidTr="005734AA">
        <w:trPr>
          <w:trHeight w:val="133"/>
        </w:trPr>
        <w:tc>
          <w:tcPr>
            <w:tcW w:w="1809" w:type="dxa"/>
            <w:vMerge w:val="restart"/>
          </w:tcPr>
          <w:p w:rsidR="005734AA" w:rsidRPr="00135207" w:rsidRDefault="005734AA"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Оценка мод</w:t>
            </w:r>
            <w:r w:rsidRPr="00135207">
              <w:rPr>
                <w:rFonts w:ascii="Times New Roman" w:hAnsi="Times New Roman" w:cs="Times New Roman"/>
                <w:sz w:val="24"/>
                <w:szCs w:val="24"/>
                <w:lang w:eastAsia="ru-RU"/>
              </w:rPr>
              <w:t>е</w:t>
            </w:r>
            <w:r w:rsidRPr="00135207">
              <w:rPr>
                <w:rFonts w:ascii="Times New Roman" w:hAnsi="Times New Roman" w:cs="Times New Roman"/>
                <w:sz w:val="24"/>
                <w:szCs w:val="24"/>
                <w:lang w:eastAsia="ru-RU"/>
              </w:rPr>
              <w:t>лей и их и</w:t>
            </w:r>
            <w:r w:rsidRPr="00135207">
              <w:rPr>
                <w:rFonts w:ascii="Times New Roman" w:hAnsi="Times New Roman" w:cs="Times New Roman"/>
                <w:sz w:val="24"/>
                <w:szCs w:val="24"/>
                <w:lang w:eastAsia="ru-RU"/>
              </w:rPr>
              <w:t>н</w:t>
            </w:r>
            <w:r w:rsidRPr="00135207">
              <w:rPr>
                <w:rFonts w:ascii="Times New Roman" w:hAnsi="Times New Roman" w:cs="Times New Roman"/>
                <w:sz w:val="24"/>
                <w:szCs w:val="24"/>
                <w:lang w:eastAsia="ru-RU"/>
              </w:rPr>
              <w:t>терпретация</w:t>
            </w:r>
          </w:p>
        </w:tc>
        <w:tc>
          <w:tcPr>
            <w:tcW w:w="6793" w:type="dxa"/>
          </w:tcPr>
          <w:p w:rsidR="005734AA" w:rsidRPr="00135207" w:rsidRDefault="005734AA" w:rsidP="004B17DC">
            <w:pPr>
              <w:jc w:val="both"/>
              <w:rPr>
                <w:rFonts w:ascii="Times New Roman" w:hAnsi="Times New Roman" w:cs="Times New Roman"/>
                <w:sz w:val="24"/>
                <w:szCs w:val="24"/>
                <w:lang w:eastAsia="ru-RU"/>
              </w:rPr>
            </w:pPr>
            <w:r w:rsidRPr="00135207">
              <w:rPr>
                <w:rFonts w:ascii="Times New Roman" w:hAnsi="Times New Roman" w:cs="Times New Roman"/>
                <w:sz w:val="24"/>
                <w:szCs w:val="24"/>
                <w:lang w:eastAsia="ru-RU"/>
              </w:rPr>
              <w:t xml:space="preserve">Скрипт: Оценка 4-х моделей (коэффициенты, стандартные ошибки, </w:t>
            </w:r>
            <w:r w:rsidRPr="00135207">
              <w:rPr>
                <w:rFonts w:ascii="Times New Roman" w:hAnsi="Times New Roman" w:cs="Times New Roman"/>
                <w:sz w:val="24"/>
                <w:szCs w:val="24"/>
                <w:lang w:val="en-US" w:eastAsia="ru-RU"/>
              </w:rPr>
              <w:t>t</w:t>
            </w:r>
            <w:r w:rsidRPr="00135207">
              <w:rPr>
                <w:rFonts w:ascii="Times New Roman" w:hAnsi="Times New Roman" w:cs="Times New Roman"/>
                <w:sz w:val="24"/>
                <w:szCs w:val="24"/>
                <w:lang w:eastAsia="ru-RU"/>
              </w:rPr>
              <w:t xml:space="preserve">-статистики, </w:t>
            </w:r>
            <w:r w:rsidRPr="00135207">
              <w:rPr>
                <w:rFonts w:ascii="Times New Roman" w:hAnsi="Times New Roman" w:cs="Times New Roman"/>
                <w:sz w:val="24"/>
                <w:szCs w:val="24"/>
                <w:lang w:val="en-US" w:eastAsia="ru-RU"/>
              </w:rPr>
              <w:t>R</w:t>
            </w:r>
            <w:r w:rsidRPr="00135207">
              <w:rPr>
                <w:rFonts w:ascii="Times New Roman" w:hAnsi="Times New Roman" w:cs="Times New Roman"/>
                <w:sz w:val="24"/>
                <w:szCs w:val="24"/>
                <w:lang w:eastAsia="ru-RU"/>
              </w:rPr>
              <w:t xml:space="preserve">2, количество наблюдений) </w:t>
            </w:r>
          </w:p>
        </w:tc>
        <w:tc>
          <w:tcPr>
            <w:tcW w:w="969" w:type="dxa"/>
          </w:tcPr>
          <w:p w:rsidR="005734AA" w:rsidRPr="00135207" w:rsidRDefault="005734AA"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1</w:t>
            </w:r>
          </w:p>
        </w:tc>
      </w:tr>
      <w:tr w:rsidR="005734AA" w:rsidRPr="00135207" w:rsidTr="005734AA">
        <w:trPr>
          <w:trHeight w:val="134"/>
        </w:trPr>
        <w:tc>
          <w:tcPr>
            <w:tcW w:w="1809" w:type="dxa"/>
            <w:vMerge/>
          </w:tcPr>
          <w:p w:rsidR="005734AA" w:rsidRPr="00135207" w:rsidRDefault="005734AA" w:rsidP="004B17DC">
            <w:pPr>
              <w:jc w:val="center"/>
              <w:rPr>
                <w:rFonts w:ascii="Times New Roman" w:hAnsi="Times New Roman" w:cs="Times New Roman"/>
                <w:sz w:val="24"/>
                <w:szCs w:val="24"/>
                <w:lang w:eastAsia="ru-RU"/>
              </w:rPr>
            </w:pPr>
          </w:p>
        </w:tc>
        <w:tc>
          <w:tcPr>
            <w:tcW w:w="6793" w:type="dxa"/>
          </w:tcPr>
          <w:p w:rsidR="005734AA" w:rsidRPr="00135207" w:rsidRDefault="005734AA" w:rsidP="004B17DC">
            <w:pPr>
              <w:jc w:val="both"/>
              <w:rPr>
                <w:rFonts w:ascii="Times New Roman" w:hAnsi="Times New Roman" w:cs="Times New Roman"/>
                <w:b/>
                <w:sz w:val="24"/>
                <w:szCs w:val="24"/>
                <w:lang w:eastAsia="ru-RU"/>
              </w:rPr>
            </w:pPr>
            <w:r w:rsidRPr="00135207">
              <w:rPr>
                <w:rFonts w:ascii="Times New Roman" w:hAnsi="Times New Roman" w:cs="Times New Roman"/>
                <w:sz w:val="24"/>
                <w:szCs w:val="24"/>
                <w:lang w:eastAsia="ru-RU"/>
              </w:rPr>
              <w:t>Скрипт: вывод результатов оценки 4-х моделей в одной табл</w:t>
            </w:r>
            <w:r w:rsidRPr="00135207">
              <w:rPr>
                <w:rFonts w:ascii="Times New Roman" w:hAnsi="Times New Roman" w:cs="Times New Roman"/>
                <w:sz w:val="24"/>
                <w:szCs w:val="24"/>
                <w:lang w:eastAsia="ru-RU"/>
              </w:rPr>
              <w:t>и</w:t>
            </w:r>
            <w:r w:rsidRPr="00135207">
              <w:rPr>
                <w:rFonts w:ascii="Times New Roman" w:hAnsi="Times New Roman" w:cs="Times New Roman"/>
                <w:sz w:val="24"/>
                <w:szCs w:val="24"/>
                <w:lang w:eastAsia="ru-RU"/>
              </w:rPr>
              <w:t xml:space="preserve">це </w:t>
            </w:r>
          </w:p>
        </w:tc>
        <w:tc>
          <w:tcPr>
            <w:tcW w:w="969" w:type="dxa"/>
          </w:tcPr>
          <w:p w:rsidR="005734AA" w:rsidRPr="00135207" w:rsidRDefault="005734AA"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1</w:t>
            </w:r>
          </w:p>
        </w:tc>
      </w:tr>
      <w:tr w:rsidR="005734AA" w:rsidRPr="00135207" w:rsidTr="005734AA">
        <w:trPr>
          <w:trHeight w:val="177"/>
        </w:trPr>
        <w:tc>
          <w:tcPr>
            <w:tcW w:w="1809" w:type="dxa"/>
            <w:vMerge/>
          </w:tcPr>
          <w:p w:rsidR="005734AA" w:rsidRPr="00135207" w:rsidRDefault="005734AA" w:rsidP="004B17DC">
            <w:pPr>
              <w:jc w:val="center"/>
              <w:rPr>
                <w:rFonts w:ascii="Times New Roman" w:hAnsi="Times New Roman" w:cs="Times New Roman"/>
                <w:sz w:val="24"/>
                <w:szCs w:val="24"/>
                <w:lang w:eastAsia="ru-RU"/>
              </w:rPr>
            </w:pPr>
          </w:p>
        </w:tc>
        <w:tc>
          <w:tcPr>
            <w:tcW w:w="6793" w:type="dxa"/>
          </w:tcPr>
          <w:p w:rsidR="005734AA" w:rsidRPr="00135207" w:rsidRDefault="005734AA" w:rsidP="004B17DC">
            <w:pPr>
              <w:jc w:val="both"/>
              <w:rPr>
                <w:rFonts w:ascii="Times New Roman" w:hAnsi="Times New Roman" w:cs="Times New Roman"/>
                <w:sz w:val="24"/>
                <w:szCs w:val="24"/>
                <w:lang w:eastAsia="ru-RU"/>
              </w:rPr>
            </w:pPr>
            <w:r w:rsidRPr="00135207">
              <w:rPr>
                <w:rFonts w:ascii="Times New Roman" w:hAnsi="Times New Roman" w:cs="Times New Roman"/>
                <w:sz w:val="24"/>
                <w:szCs w:val="24"/>
                <w:lang w:eastAsia="ru-RU"/>
              </w:rPr>
              <w:t>Отчет: интерпретация углового коэффициента численных п</w:t>
            </w:r>
            <w:r w:rsidRPr="00135207">
              <w:rPr>
                <w:rFonts w:ascii="Times New Roman" w:hAnsi="Times New Roman" w:cs="Times New Roman"/>
                <w:sz w:val="24"/>
                <w:szCs w:val="24"/>
                <w:lang w:eastAsia="ru-RU"/>
              </w:rPr>
              <w:t>е</w:t>
            </w:r>
            <w:r w:rsidRPr="00135207">
              <w:rPr>
                <w:rFonts w:ascii="Times New Roman" w:hAnsi="Times New Roman" w:cs="Times New Roman"/>
                <w:sz w:val="24"/>
                <w:szCs w:val="24"/>
                <w:lang w:eastAsia="ru-RU"/>
              </w:rPr>
              <w:t>ременных</w:t>
            </w:r>
          </w:p>
        </w:tc>
        <w:tc>
          <w:tcPr>
            <w:tcW w:w="969" w:type="dxa"/>
          </w:tcPr>
          <w:p w:rsidR="005734AA" w:rsidRPr="00135207" w:rsidRDefault="005734AA"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1</w:t>
            </w:r>
          </w:p>
        </w:tc>
      </w:tr>
      <w:tr w:rsidR="005734AA" w:rsidRPr="00135207" w:rsidTr="005734AA">
        <w:trPr>
          <w:trHeight w:val="177"/>
        </w:trPr>
        <w:tc>
          <w:tcPr>
            <w:tcW w:w="1809" w:type="dxa"/>
            <w:vMerge/>
          </w:tcPr>
          <w:p w:rsidR="005734AA" w:rsidRPr="00135207" w:rsidRDefault="005734AA" w:rsidP="004B17DC">
            <w:pPr>
              <w:jc w:val="center"/>
              <w:rPr>
                <w:rFonts w:ascii="Times New Roman" w:hAnsi="Times New Roman" w:cs="Times New Roman"/>
                <w:sz w:val="24"/>
                <w:szCs w:val="24"/>
                <w:lang w:eastAsia="ru-RU"/>
              </w:rPr>
            </w:pPr>
          </w:p>
        </w:tc>
        <w:tc>
          <w:tcPr>
            <w:tcW w:w="6793" w:type="dxa"/>
          </w:tcPr>
          <w:p w:rsidR="005734AA" w:rsidRPr="00135207" w:rsidRDefault="005734AA" w:rsidP="004B17DC">
            <w:pPr>
              <w:jc w:val="both"/>
              <w:rPr>
                <w:rFonts w:ascii="Times New Roman" w:hAnsi="Times New Roman" w:cs="Times New Roman"/>
                <w:sz w:val="24"/>
                <w:szCs w:val="24"/>
                <w:lang w:eastAsia="ru-RU"/>
              </w:rPr>
            </w:pPr>
            <w:r w:rsidRPr="00135207">
              <w:rPr>
                <w:rFonts w:ascii="Times New Roman" w:hAnsi="Times New Roman" w:cs="Times New Roman"/>
                <w:sz w:val="24"/>
                <w:szCs w:val="24"/>
                <w:lang w:eastAsia="ru-RU"/>
              </w:rPr>
              <w:t>Отчет: интерпретация углового коэффициента бинарной пер</w:t>
            </w:r>
            <w:r w:rsidRPr="00135207">
              <w:rPr>
                <w:rFonts w:ascii="Times New Roman" w:hAnsi="Times New Roman" w:cs="Times New Roman"/>
                <w:sz w:val="24"/>
                <w:szCs w:val="24"/>
                <w:lang w:eastAsia="ru-RU"/>
              </w:rPr>
              <w:t>е</w:t>
            </w:r>
            <w:r w:rsidRPr="00135207">
              <w:rPr>
                <w:rFonts w:ascii="Times New Roman" w:hAnsi="Times New Roman" w:cs="Times New Roman"/>
                <w:sz w:val="24"/>
                <w:szCs w:val="24"/>
                <w:lang w:eastAsia="ru-RU"/>
              </w:rPr>
              <w:t>менной</w:t>
            </w:r>
          </w:p>
        </w:tc>
        <w:tc>
          <w:tcPr>
            <w:tcW w:w="969" w:type="dxa"/>
          </w:tcPr>
          <w:p w:rsidR="005734AA" w:rsidRPr="00135207" w:rsidRDefault="005734AA"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1</w:t>
            </w:r>
          </w:p>
        </w:tc>
      </w:tr>
      <w:tr w:rsidR="005734AA" w:rsidRPr="00135207" w:rsidTr="005734AA">
        <w:trPr>
          <w:trHeight w:val="177"/>
        </w:trPr>
        <w:tc>
          <w:tcPr>
            <w:tcW w:w="1809" w:type="dxa"/>
            <w:vMerge/>
          </w:tcPr>
          <w:p w:rsidR="005734AA" w:rsidRPr="00135207" w:rsidRDefault="005734AA" w:rsidP="004B17DC">
            <w:pPr>
              <w:jc w:val="center"/>
              <w:rPr>
                <w:rFonts w:ascii="Times New Roman" w:hAnsi="Times New Roman" w:cs="Times New Roman"/>
                <w:sz w:val="24"/>
                <w:szCs w:val="24"/>
                <w:lang w:eastAsia="ru-RU"/>
              </w:rPr>
            </w:pPr>
          </w:p>
        </w:tc>
        <w:tc>
          <w:tcPr>
            <w:tcW w:w="6793" w:type="dxa"/>
          </w:tcPr>
          <w:p w:rsidR="005734AA" w:rsidRPr="00135207" w:rsidRDefault="005734AA" w:rsidP="004B17DC">
            <w:pPr>
              <w:jc w:val="both"/>
              <w:rPr>
                <w:rFonts w:ascii="Times New Roman" w:hAnsi="Times New Roman" w:cs="Times New Roman"/>
                <w:sz w:val="24"/>
                <w:szCs w:val="24"/>
                <w:lang w:eastAsia="ru-RU"/>
              </w:rPr>
            </w:pPr>
            <w:r w:rsidRPr="00135207">
              <w:rPr>
                <w:rFonts w:ascii="Times New Roman" w:hAnsi="Times New Roman" w:cs="Times New Roman"/>
                <w:sz w:val="24"/>
                <w:szCs w:val="24"/>
                <w:lang w:eastAsia="ru-RU"/>
              </w:rPr>
              <w:t>Отчет: интерпретация уголовного коэффициента произведения бинарной и численной  переменных</w:t>
            </w:r>
          </w:p>
        </w:tc>
        <w:tc>
          <w:tcPr>
            <w:tcW w:w="969" w:type="dxa"/>
          </w:tcPr>
          <w:p w:rsidR="005734AA" w:rsidRPr="00135207" w:rsidRDefault="005734AA"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1</w:t>
            </w:r>
          </w:p>
        </w:tc>
      </w:tr>
      <w:tr w:rsidR="005734AA" w:rsidRPr="00135207" w:rsidTr="005734AA">
        <w:trPr>
          <w:trHeight w:val="134"/>
        </w:trPr>
        <w:tc>
          <w:tcPr>
            <w:tcW w:w="1809" w:type="dxa"/>
            <w:vMerge/>
          </w:tcPr>
          <w:p w:rsidR="005734AA" w:rsidRPr="00135207" w:rsidRDefault="005734AA" w:rsidP="004B17DC">
            <w:pPr>
              <w:jc w:val="center"/>
              <w:rPr>
                <w:rFonts w:ascii="Times New Roman" w:hAnsi="Times New Roman" w:cs="Times New Roman"/>
                <w:sz w:val="24"/>
                <w:szCs w:val="24"/>
                <w:lang w:eastAsia="ru-RU"/>
              </w:rPr>
            </w:pPr>
          </w:p>
        </w:tc>
        <w:tc>
          <w:tcPr>
            <w:tcW w:w="6793" w:type="dxa"/>
          </w:tcPr>
          <w:p w:rsidR="005734AA" w:rsidRPr="00135207" w:rsidRDefault="005734AA" w:rsidP="004B17DC">
            <w:pPr>
              <w:jc w:val="both"/>
              <w:rPr>
                <w:rFonts w:ascii="Times New Roman" w:hAnsi="Times New Roman" w:cs="Times New Roman"/>
                <w:b/>
                <w:sz w:val="24"/>
                <w:szCs w:val="24"/>
                <w:lang w:eastAsia="ru-RU"/>
              </w:rPr>
            </w:pPr>
            <w:r w:rsidRPr="00135207">
              <w:rPr>
                <w:rFonts w:ascii="Times New Roman" w:hAnsi="Times New Roman" w:cs="Times New Roman"/>
                <w:sz w:val="24"/>
                <w:szCs w:val="24"/>
                <w:lang w:eastAsia="ru-RU"/>
              </w:rPr>
              <w:t>Отчет: результаты тестов гипотезы, вывод о статистической и экономической значимости объясняющих переменных</w:t>
            </w:r>
          </w:p>
        </w:tc>
        <w:tc>
          <w:tcPr>
            <w:tcW w:w="969" w:type="dxa"/>
          </w:tcPr>
          <w:p w:rsidR="005734AA" w:rsidRPr="00135207" w:rsidRDefault="005734AA"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2</w:t>
            </w:r>
          </w:p>
        </w:tc>
      </w:tr>
      <w:tr w:rsidR="005734AA" w:rsidRPr="00135207" w:rsidTr="005734AA">
        <w:trPr>
          <w:trHeight w:val="210"/>
        </w:trPr>
        <w:tc>
          <w:tcPr>
            <w:tcW w:w="1809" w:type="dxa"/>
            <w:vMerge w:val="restart"/>
          </w:tcPr>
          <w:p w:rsidR="005734AA" w:rsidRPr="00135207" w:rsidRDefault="005734AA" w:rsidP="004B17DC">
            <w:pPr>
              <w:rPr>
                <w:rFonts w:ascii="Times New Roman" w:hAnsi="Times New Roman" w:cs="Times New Roman"/>
                <w:sz w:val="24"/>
                <w:szCs w:val="24"/>
                <w:lang w:eastAsia="ru-RU"/>
              </w:rPr>
            </w:pPr>
            <w:r w:rsidRPr="00135207">
              <w:rPr>
                <w:rFonts w:ascii="Times New Roman" w:hAnsi="Times New Roman" w:cs="Times New Roman"/>
                <w:sz w:val="24"/>
                <w:szCs w:val="24"/>
                <w:lang w:eastAsia="ru-RU"/>
              </w:rPr>
              <w:t>Письменный отчет</w:t>
            </w:r>
          </w:p>
        </w:tc>
        <w:tc>
          <w:tcPr>
            <w:tcW w:w="6793" w:type="dxa"/>
          </w:tcPr>
          <w:p w:rsidR="005734AA" w:rsidRPr="00135207" w:rsidRDefault="005734AA" w:rsidP="004B17DC">
            <w:pPr>
              <w:jc w:val="both"/>
              <w:rPr>
                <w:rFonts w:ascii="Times New Roman" w:hAnsi="Times New Roman" w:cs="Times New Roman"/>
                <w:sz w:val="24"/>
                <w:szCs w:val="24"/>
                <w:lang w:eastAsia="ru-RU"/>
              </w:rPr>
            </w:pPr>
            <w:r w:rsidRPr="00135207">
              <w:rPr>
                <w:rFonts w:ascii="Times New Roman" w:hAnsi="Times New Roman" w:cs="Times New Roman"/>
                <w:sz w:val="24"/>
                <w:szCs w:val="24"/>
                <w:lang w:eastAsia="ru-RU"/>
              </w:rPr>
              <w:t>Отчет: Исследовательский вопрос и тестируемые гипотезы</w:t>
            </w:r>
          </w:p>
        </w:tc>
        <w:tc>
          <w:tcPr>
            <w:tcW w:w="969" w:type="dxa"/>
          </w:tcPr>
          <w:p w:rsidR="005734AA" w:rsidRPr="00135207" w:rsidRDefault="00DE4DE6"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2</w:t>
            </w:r>
          </w:p>
        </w:tc>
      </w:tr>
      <w:tr w:rsidR="005734AA" w:rsidRPr="00135207" w:rsidTr="005734AA">
        <w:trPr>
          <w:trHeight w:val="222"/>
        </w:trPr>
        <w:tc>
          <w:tcPr>
            <w:tcW w:w="1809" w:type="dxa"/>
            <w:vMerge/>
          </w:tcPr>
          <w:p w:rsidR="005734AA" w:rsidRPr="00135207" w:rsidRDefault="005734AA" w:rsidP="004B17DC">
            <w:pPr>
              <w:rPr>
                <w:rFonts w:ascii="Times New Roman" w:hAnsi="Times New Roman" w:cs="Times New Roman"/>
                <w:sz w:val="24"/>
                <w:szCs w:val="24"/>
                <w:lang w:eastAsia="ru-RU"/>
              </w:rPr>
            </w:pPr>
          </w:p>
        </w:tc>
        <w:tc>
          <w:tcPr>
            <w:tcW w:w="6793" w:type="dxa"/>
          </w:tcPr>
          <w:p w:rsidR="005734AA" w:rsidRPr="00135207" w:rsidRDefault="005734AA" w:rsidP="004B17DC">
            <w:pPr>
              <w:jc w:val="both"/>
              <w:rPr>
                <w:rFonts w:ascii="Times New Roman" w:hAnsi="Times New Roman" w:cs="Times New Roman"/>
                <w:sz w:val="24"/>
                <w:szCs w:val="24"/>
                <w:lang w:eastAsia="ru-RU"/>
              </w:rPr>
            </w:pPr>
            <w:r w:rsidRPr="00135207">
              <w:rPr>
                <w:rFonts w:ascii="Times New Roman" w:hAnsi="Times New Roman" w:cs="Times New Roman"/>
                <w:sz w:val="24"/>
                <w:szCs w:val="24"/>
                <w:lang w:eastAsia="ru-RU"/>
              </w:rPr>
              <w:t>Отчет: Мотивация исследования</w:t>
            </w:r>
          </w:p>
        </w:tc>
        <w:tc>
          <w:tcPr>
            <w:tcW w:w="969" w:type="dxa"/>
          </w:tcPr>
          <w:p w:rsidR="005734AA" w:rsidRPr="00135207" w:rsidRDefault="00DE4DE6"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2</w:t>
            </w:r>
          </w:p>
        </w:tc>
      </w:tr>
      <w:tr w:rsidR="005734AA" w:rsidRPr="00135207" w:rsidTr="005734AA">
        <w:trPr>
          <w:trHeight w:val="166"/>
        </w:trPr>
        <w:tc>
          <w:tcPr>
            <w:tcW w:w="1809" w:type="dxa"/>
            <w:vMerge/>
          </w:tcPr>
          <w:p w:rsidR="005734AA" w:rsidRPr="00135207" w:rsidRDefault="005734AA" w:rsidP="004B17DC">
            <w:pPr>
              <w:rPr>
                <w:rFonts w:ascii="Times New Roman" w:hAnsi="Times New Roman" w:cs="Times New Roman"/>
                <w:sz w:val="24"/>
                <w:szCs w:val="24"/>
                <w:lang w:eastAsia="ru-RU"/>
              </w:rPr>
            </w:pPr>
          </w:p>
        </w:tc>
        <w:tc>
          <w:tcPr>
            <w:tcW w:w="6793" w:type="dxa"/>
          </w:tcPr>
          <w:p w:rsidR="005734AA" w:rsidRPr="00135207" w:rsidRDefault="005734AA" w:rsidP="004B17DC">
            <w:pPr>
              <w:jc w:val="both"/>
              <w:rPr>
                <w:rFonts w:ascii="Times New Roman" w:hAnsi="Times New Roman" w:cs="Times New Roman"/>
                <w:sz w:val="24"/>
                <w:szCs w:val="24"/>
                <w:lang w:eastAsia="ru-RU"/>
              </w:rPr>
            </w:pPr>
            <w:r w:rsidRPr="00135207">
              <w:rPr>
                <w:rFonts w:ascii="Times New Roman" w:hAnsi="Times New Roman" w:cs="Times New Roman"/>
                <w:sz w:val="24"/>
                <w:szCs w:val="24"/>
                <w:lang w:eastAsia="ru-RU"/>
              </w:rPr>
              <w:t>Отчет: Описание и обсуждение используемых переменных</w:t>
            </w:r>
          </w:p>
        </w:tc>
        <w:tc>
          <w:tcPr>
            <w:tcW w:w="969" w:type="dxa"/>
          </w:tcPr>
          <w:p w:rsidR="005734AA" w:rsidRPr="00135207" w:rsidRDefault="00DE4DE6"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2</w:t>
            </w:r>
          </w:p>
        </w:tc>
      </w:tr>
      <w:tr w:rsidR="005734AA" w:rsidRPr="00135207" w:rsidTr="005734AA">
        <w:trPr>
          <w:trHeight w:val="166"/>
        </w:trPr>
        <w:tc>
          <w:tcPr>
            <w:tcW w:w="1809" w:type="dxa"/>
            <w:vMerge/>
          </w:tcPr>
          <w:p w:rsidR="005734AA" w:rsidRPr="00135207" w:rsidRDefault="005734AA" w:rsidP="004B17DC">
            <w:pPr>
              <w:rPr>
                <w:rFonts w:ascii="Times New Roman" w:hAnsi="Times New Roman" w:cs="Times New Roman"/>
                <w:sz w:val="24"/>
                <w:szCs w:val="24"/>
                <w:lang w:eastAsia="ru-RU"/>
              </w:rPr>
            </w:pPr>
          </w:p>
        </w:tc>
        <w:tc>
          <w:tcPr>
            <w:tcW w:w="6793" w:type="dxa"/>
          </w:tcPr>
          <w:p w:rsidR="005734AA" w:rsidRPr="00135207" w:rsidRDefault="005734AA" w:rsidP="004B17DC">
            <w:pPr>
              <w:jc w:val="both"/>
              <w:rPr>
                <w:rFonts w:ascii="Times New Roman" w:hAnsi="Times New Roman" w:cs="Times New Roman"/>
                <w:sz w:val="24"/>
                <w:szCs w:val="24"/>
                <w:lang w:eastAsia="ru-RU"/>
              </w:rPr>
            </w:pPr>
            <w:r w:rsidRPr="00135207">
              <w:rPr>
                <w:rFonts w:ascii="Times New Roman" w:hAnsi="Times New Roman" w:cs="Times New Roman"/>
                <w:sz w:val="24"/>
                <w:szCs w:val="24"/>
                <w:lang w:eastAsia="ru-RU"/>
              </w:rPr>
              <w:t>Отчет: Выводы и обсуждение ограничений исследовательского проекта</w:t>
            </w:r>
          </w:p>
        </w:tc>
        <w:tc>
          <w:tcPr>
            <w:tcW w:w="969" w:type="dxa"/>
          </w:tcPr>
          <w:p w:rsidR="005734AA" w:rsidRPr="00135207" w:rsidRDefault="00DE4DE6"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2</w:t>
            </w:r>
          </w:p>
        </w:tc>
      </w:tr>
      <w:tr w:rsidR="005734AA" w:rsidRPr="00135207" w:rsidTr="005734AA">
        <w:trPr>
          <w:trHeight w:val="145"/>
        </w:trPr>
        <w:tc>
          <w:tcPr>
            <w:tcW w:w="1809" w:type="dxa"/>
            <w:vMerge/>
          </w:tcPr>
          <w:p w:rsidR="005734AA" w:rsidRPr="00135207" w:rsidRDefault="005734AA" w:rsidP="004B17DC">
            <w:pPr>
              <w:rPr>
                <w:rFonts w:ascii="Times New Roman" w:hAnsi="Times New Roman" w:cs="Times New Roman"/>
                <w:sz w:val="24"/>
                <w:szCs w:val="24"/>
                <w:lang w:eastAsia="ru-RU"/>
              </w:rPr>
            </w:pPr>
          </w:p>
        </w:tc>
        <w:tc>
          <w:tcPr>
            <w:tcW w:w="6793" w:type="dxa"/>
          </w:tcPr>
          <w:p w:rsidR="005734AA" w:rsidRPr="00135207" w:rsidRDefault="005734AA" w:rsidP="004B17DC">
            <w:pPr>
              <w:jc w:val="both"/>
              <w:rPr>
                <w:rFonts w:ascii="Times New Roman" w:hAnsi="Times New Roman" w:cs="Times New Roman"/>
                <w:sz w:val="24"/>
                <w:szCs w:val="24"/>
                <w:lang w:eastAsia="ru-RU"/>
              </w:rPr>
            </w:pPr>
            <w:r w:rsidRPr="00135207">
              <w:rPr>
                <w:rFonts w:ascii="Times New Roman" w:hAnsi="Times New Roman" w:cs="Times New Roman"/>
                <w:sz w:val="24"/>
                <w:szCs w:val="24"/>
                <w:lang w:eastAsia="ru-RU"/>
              </w:rPr>
              <w:t>Отчет: Оформление, подписи таблиц и графиков, расшифровка формул, ясность изложения</w:t>
            </w:r>
          </w:p>
        </w:tc>
        <w:tc>
          <w:tcPr>
            <w:tcW w:w="969" w:type="dxa"/>
          </w:tcPr>
          <w:p w:rsidR="005734AA" w:rsidRPr="00135207" w:rsidRDefault="00DE4DE6"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2</w:t>
            </w:r>
          </w:p>
        </w:tc>
      </w:tr>
      <w:tr w:rsidR="005734AA" w:rsidRPr="00135207" w:rsidTr="005734AA">
        <w:tc>
          <w:tcPr>
            <w:tcW w:w="8602" w:type="dxa"/>
            <w:gridSpan w:val="2"/>
          </w:tcPr>
          <w:p w:rsidR="005734AA" w:rsidRPr="00135207" w:rsidRDefault="005734AA" w:rsidP="004B17DC">
            <w:pPr>
              <w:jc w:val="right"/>
              <w:rPr>
                <w:rFonts w:ascii="Times New Roman" w:hAnsi="Times New Roman" w:cs="Times New Roman"/>
                <w:b/>
                <w:sz w:val="24"/>
                <w:szCs w:val="24"/>
                <w:lang w:eastAsia="ru-RU"/>
              </w:rPr>
            </w:pPr>
            <w:r w:rsidRPr="00135207">
              <w:rPr>
                <w:rFonts w:ascii="Times New Roman" w:hAnsi="Times New Roman" w:cs="Times New Roman"/>
                <w:b/>
                <w:sz w:val="24"/>
                <w:szCs w:val="24"/>
                <w:lang w:eastAsia="ru-RU"/>
              </w:rPr>
              <w:t>Всего баллов за «Проект»</w:t>
            </w:r>
          </w:p>
        </w:tc>
        <w:tc>
          <w:tcPr>
            <w:tcW w:w="969" w:type="dxa"/>
          </w:tcPr>
          <w:p w:rsidR="005734AA" w:rsidRPr="00135207" w:rsidRDefault="005734AA" w:rsidP="004B17DC">
            <w:pPr>
              <w:jc w:val="center"/>
              <w:rPr>
                <w:rFonts w:ascii="Times New Roman" w:hAnsi="Times New Roman" w:cs="Times New Roman"/>
                <w:b/>
                <w:sz w:val="24"/>
                <w:szCs w:val="24"/>
                <w:lang w:eastAsia="ru-RU"/>
              </w:rPr>
            </w:pPr>
            <w:r w:rsidRPr="00135207">
              <w:rPr>
                <w:rFonts w:ascii="Times New Roman" w:hAnsi="Times New Roman" w:cs="Times New Roman"/>
                <w:b/>
                <w:sz w:val="24"/>
                <w:szCs w:val="24"/>
                <w:lang w:eastAsia="ru-RU"/>
              </w:rPr>
              <w:t>25</w:t>
            </w:r>
          </w:p>
        </w:tc>
      </w:tr>
    </w:tbl>
    <w:p w:rsidR="005734AA" w:rsidRPr="00135207" w:rsidRDefault="005734AA" w:rsidP="004B17DC">
      <w:pPr>
        <w:spacing w:after="0" w:line="360" w:lineRule="auto"/>
        <w:ind w:firstLine="708"/>
        <w:jc w:val="both"/>
        <w:rPr>
          <w:rFonts w:ascii="Times New Roman" w:hAnsi="Times New Roman" w:cs="Times New Roman"/>
          <w:b/>
          <w:sz w:val="28"/>
          <w:szCs w:val="28"/>
          <w:lang w:eastAsia="ru-RU"/>
        </w:rPr>
      </w:pPr>
    </w:p>
    <w:p w:rsidR="005734AA" w:rsidRPr="00135207" w:rsidRDefault="005734AA" w:rsidP="004B17DC">
      <w:pPr>
        <w:spacing w:after="0" w:line="360" w:lineRule="auto"/>
        <w:ind w:firstLine="708"/>
        <w:jc w:val="center"/>
        <w:rPr>
          <w:rFonts w:ascii="Times New Roman" w:hAnsi="Times New Roman" w:cs="Times New Roman"/>
          <w:b/>
          <w:sz w:val="28"/>
          <w:szCs w:val="28"/>
          <w:lang w:eastAsia="ru-RU"/>
        </w:rPr>
      </w:pPr>
      <w:r w:rsidRPr="00135207">
        <w:rPr>
          <w:rFonts w:ascii="Times New Roman" w:hAnsi="Times New Roman" w:cs="Times New Roman"/>
          <w:b/>
          <w:sz w:val="28"/>
          <w:szCs w:val="28"/>
          <w:lang w:eastAsia="ru-RU"/>
        </w:rPr>
        <w:t>Методические рекомендации по подготовке рецензии эмпирич</w:t>
      </w:r>
      <w:r w:rsidRPr="00135207">
        <w:rPr>
          <w:rFonts w:ascii="Times New Roman" w:hAnsi="Times New Roman" w:cs="Times New Roman"/>
          <w:b/>
          <w:sz w:val="28"/>
          <w:szCs w:val="28"/>
          <w:lang w:eastAsia="ru-RU"/>
        </w:rPr>
        <w:t>е</w:t>
      </w:r>
      <w:r w:rsidRPr="00135207">
        <w:rPr>
          <w:rFonts w:ascii="Times New Roman" w:hAnsi="Times New Roman" w:cs="Times New Roman"/>
          <w:b/>
          <w:sz w:val="28"/>
          <w:szCs w:val="28"/>
          <w:lang w:eastAsia="ru-RU"/>
        </w:rPr>
        <w:t xml:space="preserve">ской статьи (эссе) </w:t>
      </w:r>
    </w:p>
    <w:p w:rsidR="005734AA" w:rsidRPr="00135207" w:rsidRDefault="005734AA" w:rsidP="004B17DC">
      <w:pPr>
        <w:spacing w:after="0" w:line="360" w:lineRule="auto"/>
        <w:ind w:firstLine="708"/>
        <w:jc w:val="both"/>
        <w:rPr>
          <w:rFonts w:ascii="Times New Roman" w:hAnsi="Times New Roman" w:cs="Times New Roman"/>
          <w:sz w:val="28"/>
          <w:szCs w:val="28"/>
          <w:lang w:eastAsia="ru-RU"/>
        </w:rPr>
      </w:pPr>
      <w:r w:rsidRPr="00135207">
        <w:rPr>
          <w:rFonts w:ascii="Times New Roman" w:hAnsi="Times New Roman" w:cs="Times New Roman"/>
          <w:sz w:val="28"/>
          <w:szCs w:val="28"/>
          <w:lang w:eastAsia="ru-RU"/>
        </w:rPr>
        <w:t>Рецензия эмпирической статьи готовится группой из 3-5 студентов. Каждая группа студентов выбирает одну из предложенных статей. Рецензия на статью сначала выполняется в письменном виде (3-5 страниц), а затем д</w:t>
      </w:r>
      <w:r w:rsidRPr="00135207">
        <w:rPr>
          <w:rFonts w:ascii="Times New Roman" w:hAnsi="Times New Roman" w:cs="Times New Roman"/>
          <w:sz w:val="28"/>
          <w:szCs w:val="28"/>
          <w:lang w:eastAsia="ru-RU"/>
        </w:rPr>
        <w:t>е</w:t>
      </w:r>
      <w:r w:rsidRPr="00135207">
        <w:rPr>
          <w:rFonts w:ascii="Times New Roman" w:hAnsi="Times New Roman" w:cs="Times New Roman"/>
          <w:sz w:val="28"/>
          <w:szCs w:val="28"/>
          <w:lang w:eastAsia="ru-RU"/>
        </w:rPr>
        <w:t>лается ее презентация. Длительность презентации – 10-15 минут, 10-15 сла</w:t>
      </w:r>
      <w:r w:rsidRPr="00135207">
        <w:rPr>
          <w:rFonts w:ascii="Times New Roman" w:hAnsi="Times New Roman" w:cs="Times New Roman"/>
          <w:sz w:val="28"/>
          <w:szCs w:val="28"/>
          <w:lang w:eastAsia="ru-RU"/>
        </w:rPr>
        <w:t>й</w:t>
      </w:r>
      <w:r w:rsidRPr="00135207">
        <w:rPr>
          <w:rFonts w:ascii="Times New Roman" w:hAnsi="Times New Roman" w:cs="Times New Roman"/>
          <w:sz w:val="28"/>
          <w:szCs w:val="28"/>
          <w:lang w:eastAsia="ru-RU"/>
        </w:rPr>
        <w:t>дов.</w:t>
      </w:r>
    </w:p>
    <w:p w:rsidR="005734AA" w:rsidRPr="00135207" w:rsidRDefault="005734AA" w:rsidP="004B17DC">
      <w:pPr>
        <w:spacing w:after="0" w:line="360" w:lineRule="auto"/>
        <w:jc w:val="both"/>
        <w:rPr>
          <w:rFonts w:ascii="Times New Roman" w:hAnsi="Times New Roman" w:cs="Times New Roman"/>
          <w:b/>
          <w:sz w:val="28"/>
          <w:szCs w:val="28"/>
          <w:lang w:eastAsia="ru-RU"/>
        </w:rPr>
      </w:pPr>
      <w:r w:rsidRPr="00135207">
        <w:rPr>
          <w:rFonts w:ascii="Times New Roman" w:hAnsi="Times New Roman" w:cs="Times New Roman"/>
          <w:b/>
          <w:sz w:val="28"/>
          <w:szCs w:val="28"/>
          <w:lang w:eastAsia="ru-RU"/>
        </w:rPr>
        <w:t>Рецензия в письменном виде должна включать в себя:</w:t>
      </w:r>
    </w:p>
    <w:p w:rsidR="005734AA" w:rsidRPr="00135207" w:rsidRDefault="005734AA" w:rsidP="004B17DC">
      <w:pPr>
        <w:spacing w:after="0" w:line="360" w:lineRule="auto"/>
        <w:jc w:val="both"/>
        <w:rPr>
          <w:rFonts w:ascii="Times New Roman" w:hAnsi="Times New Roman" w:cs="Times New Roman"/>
          <w:sz w:val="28"/>
          <w:szCs w:val="28"/>
          <w:lang w:eastAsia="ru-RU"/>
        </w:rPr>
      </w:pPr>
      <w:r w:rsidRPr="00135207">
        <w:rPr>
          <w:rFonts w:ascii="Times New Roman" w:hAnsi="Times New Roman" w:cs="Times New Roman"/>
          <w:sz w:val="28"/>
          <w:szCs w:val="28"/>
          <w:lang w:eastAsia="ru-RU"/>
        </w:rPr>
        <w:t>1. Исследовательский вопрос, на который отвечают авторы статьи;</w:t>
      </w:r>
    </w:p>
    <w:p w:rsidR="005734AA" w:rsidRPr="00135207" w:rsidRDefault="005734AA" w:rsidP="004B17DC">
      <w:pPr>
        <w:spacing w:after="0" w:line="360" w:lineRule="auto"/>
        <w:jc w:val="both"/>
        <w:rPr>
          <w:rFonts w:ascii="Times New Roman" w:hAnsi="Times New Roman" w:cs="Times New Roman"/>
          <w:sz w:val="28"/>
          <w:szCs w:val="28"/>
          <w:lang w:eastAsia="ru-RU"/>
        </w:rPr>
      </w:pPr>
      <w:r w:rsidRPr="00135207">
        <w:rPr>
          <w:rFonts w:ascii="Times New Roman" w:hAnsi="Times New Roman" w:cs="Times New Roman"/>
          <w:sz w:val="28"/>
          <w:szCs w:val="28"/>
          <w:lang w:eastAsia="ru-RU"/>
        </w:rPr>
        <w:t>2. Мотивация исследования (почему исследовательский вопрос важен);</w:t>
      </w:r>
    </w:p>
    <w:p w:rsidR="005734AA" w:rsidRPr="00135207" w:rsidRDefault="005734AA" w:rsidP="004B17DC">
      <w:pPr>
        <w:spacing w:after="0" w:line="360" w:lineRule="auto"/>
        <w:jc w:val="both"/>
        <w:rPr>
          <w:rFonts w:ascii="Times New Roman" w:hAnsi="Times New Roman" w:cs="Times New Roman"/>
          <w:sz w:val="28"/>
          <w:szCs w:val="28"/>
          <w:lang w:eastAsia="ru-RU"/>
        </w:rPr>
      </w:pPr>
      <w:r w:rsidRPr="00135207">
        <w:rPr>
          <w:rFonts w:ascii="Times New Roman" w:hAnsi="Times New Roman" w:cs="Times New Roman"/>
          <w:sz w:val="28"/>
          <w:szCs w:val="28"/>
          <w:lang w:eastAsia="ru-RU"/>
        </w:rPr>
        <w:lastRenderedPageBreak/>
        <w:t>3. Какие данные авторы используют для ответа на исследовательский вопрос, их краткая характеристика;</w:t>
      </w:r>
    </w:p>
    <w:p w:rsidR="005734AA" w:rsidRPr="00135207" w:rsidRDefault="005734AA" w:rsidP="004B17DC">
      <w:pPr>
        <w:spacing w:after="0" w:line="360" w:lineRule="auto"/>
        <w:jc w:val="both"/>
        <w:rPr>
          <w:rFonts w:ascii="Times New Roman" w:hAnsi="Times New Roman" w:cs="Times New Roman"/>
          <w:sz w:val="28"/>
          <w:szCs w:val="28"/>
          <w:lang w:eastAsia="ru-RU"/>
        </w:rPr>
      </w:pPr>
      <w:r w:rsidRPr="00135207">
        <w:rPr>
          <w:rFonts w:ascii="Times New Roman" w:hAnsi="Times New Roman" w:cs="Times New Roman"/>
          <w:sz w:val="28"/>
          <w:szCs w:val="28"/>
          <w:lang w:eastAsia="ru-RU"/>
        </w:rPr>
        <w:t>4. Какие гипотезы тестируются в статье;</w:t>
      </w:r>
    </w:p>
    <w:p w:rsidR="005734AA" w:rsidRPr="00135207" w:rsidRDefault="005734AA" w:rsidP="004B17DC">
      <w:pPr>
        <w:spacing w:after="0" w:line="360" w:lineRule="auto"/>
        <w:jc w:val="both"/>
        <w:rPr>
          <w:rFonts w:ascii="Times New Roman" w:hAnsi="Times New Roman" w:cs="Times New Roman"/>
          <w:sz w:val="28"/>
          <w:szCs w:val="28"/>
          <w:lang w:eastAsia="ru-RU"/>
        </w:rPr>
      </w:pPr>
      <w:r w:rsidRPr="00135207">
        <w:rPr>
          <w:rFonts w:ascii="Times New Roman" w:hAnsi="Times New Roman" w:cs="Times New Roman"/>
          <w:sz w:val="28"/>
          <w:szCs w:val="28"/>
          <w:lang w:eastAsia="ru-RU"/>
        </w:rPr>
        <w:t>5. Какие используются спецификации моделей и  методы оценивания;</w:t>
      </w:r>
    </w:p>
    <w:p w:rsidR="005734AA" w:rsidRPr="00135207" w:rsidRDefault="005734AA" w:rsidP="004B17DC">
      <w:pPr>
        <w:spacing w:after="0" w:line="360" w:lineRule="auto"/>
        <w:jc w:val="both"/>
        <w:rPr>
          <w:rFonts w:ascii="Times New Roman" w:hAnsi="Times New Roman" w:cs="Times New Roman"/>
          <w:sz w:val="28"/>
          <w:szCs w:val="28"/>
          <w:lang w:eastAsia="ru-RU"/>
        </w:rPr>
      </w:pPr>
      <w:r w:rsidRPr="00135207">
        <w:rPr>
          <w:rFonts w:ascii="Times New Roman" w:hAnsi="Times New Roman" w:cs="Times New Roman"/>
          <w:sz w:val="28"/>
          <w:szCs w:val="28"/>
          <w:lang w:eastAsia="ru-RU"/>
        </w:rPr>
        <w:t>6. Основные результаты, полученные авторами.</w:t>
      </w:r>
    </w:p>
    <w:p w:rsidR="005734AA" w:rsidRPr="00135207" w:rsidRDefault="005734AA" w:rsidP="004B17DC">
      <w:pPr>
        <w:spacing w:after="0" w:line="360" w:lineRule="auto"/>
        <w:jc w:val="both"/>
        <w:rPr>
          <w:rFonts w:ascii="Times New Roman" w:hAnsi="Times New Roman" w:cs="Times New Roman"/>
          <w:sz w:val="28"/>
          <w:szCs w:val="28"/>
          <w:lang w:eastAsia="ru-RU"/>
        </w:rPr>
      </w:pPr>
      <w:r w:rsidRPr="00135207">
        <w:rPr>
          <w:rFonts w:ascii="Times New Roman" w:hAnsi="Times New Roman" w:cs="Times New Roman"/>
          <w:sz w:val="28"/>
          <w:szCs w:val="28"/>
          <w:lang w:eastAsia="ru-RU"/>
        </w:rPr>
        <w:t>7. В чем состоят сильные стороны статьи, что понравилось и почему;</w:t>
      </w:r>
    </w:p>
    <w:p w:rsidR="005734AA" w:rsidRPr="00135207" w:rsidRDefault="005734AA" w:rsidP="004B17DC">
      <w:pPr>
        <w:spacing w:after="0" w:line="360" w:lineRule="auto"/>
        <w:jc w:val="both"/>
        <w:rPr>
          <w:rFonts w:ascii="Times New Roman" w:hAnsi="Times New Roman" w:cs="Times New Roman"/>
          <w:sz w:val="28"/>
          <w:szCs w:val="28"/>
          <w:lang w:eastAsia="ru-RU"/>
        </w:rPr>
      </w:pPr>
      <w:r w:rsidRPr="00135207">
        <w:rPr>
          <w:rFonts w:ascii="Times New Roman" w:hAnsi="Times New Roman" w:cs="Times New Roman"/>
          <w:sz w:val="28"/>
          <w:szCs w:val="28"/>
          <w:lang w:eastAsia="ru-RU"/>
        </w:rPr>
        <w:t>8. В чем состоят слабые стороны статьи, показались ли выводы статьи неуб</w:t>
      </w:r>
      <w:r w:rsidRPr="00135207">
        <w:rPr>
          <w:rFonts w:ascii="Times New Roman" w:hAnsi="Times New Roman" w:cs="Times New Roman"/>
          <w:sz w:val="28"/>
          <w:szCs w:val="28"/>
          <w:lang w:eastAsia="ru-RU"/>
        </w:rPr>
        <w:t>е</w:t>
      </w:r>
      <w:r w:rsidRPr="00135207">
        <w:rPr>
          <w:rFonts w:ascii="Times New Roman" w:hAnsi="Times New Roman" w:cs="Times New Roman"/>
          <w:sz w:val="28"/>
          <w:szCs w:val="28"/>
          <w:lang w:eastAsia="ru-RU"/>
        </w:rPr>
        <w:t>дительными и почему.</w:t>
      </w:r>
    </w:p>
    <w:p w:rsidR="005734AA" w:rsidRPr="00135207" w:rsidRDefault="005734AA" w:rsidP="004B17DC">
      <w:pPr>
        <w:spacing w:after="0" w:line="360" w:lineRule="auto"/>
        <w:jc w:val="both"/>
        <w:rPr>
          <w:rFonts w:ascii="Times New Roman" w:hAnsi="Times New Roman" w:cs="Times New Roman"/>
          <w:sz w:val="28"/>
          <w:szCs w:val="28"/>
          <w:lang w:eastAsia="ru-RU"/>
        </w:rPr>
      </w:pPr>
      <w:r w:rsidRPr="00135207">
        <w:rPr>
          <w:rFonts w:ascii="Times New Roman" w:hAnsi="Times New Roman" w:cs="Times New Roman"/>
          <w:sz w:val="28"/>
          <w:szCs w:val="28"/>
          <w:lang w:eastAsia="ru-RU"/>
        </w:rPr>
        <w:t xml:space="preserve">9. Решена ли, на взгляд авторов рецензии, проблема </w:t>
      </w:r>
      <w:proofErr w:type="spellStart"/>
      <w:r w:rsidRPr="00135207">
        <w:rPr>
          <w:rFonts w:ascii="Times New Roman" w:hAnsi="Times New Roman" w:cs="Times New Roman"/>
          <w:sz w:val="28"/>
          <w:szCs w:val="28"/>
          <w:lang w:eastAsia="ru-RU"/>
        </w:rPr>
        <w:t>эндогенности</w:t>
      </w:r>
      <w:proofErr w:type="spellEnd"/>
      <w:r w:rsidRPr="00135207">
        <w:rPr>
          <w:rFonts w:ascii="Times New Roman" w:hAnsi="Times New Roman" w:cs="Times New Roman"/>
          <w:sz w:val="28"/>
          <w:szCs w:val="28"/>
          <w:lang w:eastAsia="ru-RU"/>
        </w:rPr>
        <w:t xml:space="preserve"> в статье; если проблема не решена, то в чем она состоит.</w:t>
      </w:r>
    </w:p>
    <w:p w:rsidR="005734AA" w:rsidRPr="00135207" w:rsidRDefault="005734AA" w:rsidP="004B17DC">
      <w:pPr>
        <w:spacing w:after="0" w:line="360" w:lineRule="auto"/>
        <w:jc w:val="both"/>
        <w:rPr>
          <w:rFonts w:ascii="Times New Roman" w:hAnsi="Times New Roman" w:cs="Times New Roman"/>
          <w:sz w:val="28"/>
          <w:szCs w:val="28"/>
          <w:lang w:eastAsia="ru-RU"/>
        </w:rPr>
      </w:pPr>
      <w:r w:rsidRPr="00135207">
        <w:rPr>
          <w:rFonts w:ascii="Times New Roman" w:hAnsi="Times New Roman" w:cs="Times New Roman"/>
          <w:sz w:val="28"/>
          <w:szCs w:val="28"/>
          <w:lang w:eastAsia="ru-RU"/>
        </w:rPr>
        <w:t>10. Какие дополнительные контролирующие переменные или тесты могут предложить рецензенты для того, чтобы выводы статьи стали более убед</w:t>
      </w:r>
      <w:r w:rsidRPr="00135207">
        <w:rPr>
          <w:rFonts w:ascii="Times New Roman" w:hAnsi="Times New Roman" w:cs="Times New Roman"/>
          <w:sz w:val="28"/>
          <w:szCs w:val="28"/>
          <w:lang w:eastAsia="ru-RU"/>
        </w:rPr>
        <w:t>и</w:t>
      </w:r>
      <w:r w:rsidRPr="00135207">
        <w:rPr>
          <w:rFonts w:ascii="Times New Roman" w:hAnsi="Times New Roman" w:cs="Times New Roman"/>
          <w:sz w:val="28"/>
          <w:szCs w:val="28"/>
          <w:lang w:eastAsia="ru-RU"/>
        </w:rPr>
        <w:t>тельными.</w:t>
      </w:r>
    </w:p>
    <w:p w:rsidR="005734AA" w:rsidRPr="00135207" w:rsidRDefault="005734AA" w:rsidP="004B17DC">
      <w:pPr>
        <w:spacing w:after="0" w:line="360" w:lineRule="auto"/>
        <w:jc w:val="both"/>
        <w:rPr>
          <w:rFonts w:ascii="Times New Roman" w:hAnsi="Times New Roman" w:cs="Times New Roman"/>
          <w:sz w:val="28"/>
          <w:szCs w:val="28"/>
          <w:lang w:eastAsia="ru-RU"/>
        </w:rPr>
      </w:pPr>
      <w:r w:rsidRPr="00135207">
        <w:rPr>
          <w:rFonts w:ascii="Times New Roman" w:hAnsi="Times New Roman" w:cs="Times New Roman"/>
          <w:sz w:val="28"/>
          <w:szCs w:val="28"/>
          <w:lang w:eastAsia="ru-RU"/>
        </w:rPr>
        <w:t>11. Общее заключение рецензентов о статье.</w:t>
      </w:r>
    </w:p>
    <w:p w:rsidR="004B17DC" w:rsidRPr="00135207" w:rsidRDefault="004B17DC" w:rsidP="004B17DC">
      <w:pPr>
        <w:spacing w:after="0" w:line="360" w:lineRule="auto"/>
        <w:jc w:val="both"/>
        <w:rPr>
          <w:rFonts w:ascii="Times New Roman" w:hAnsi="Times New Roman" w:cs="Times New Roman"/>
          <w:sz w:val="28"/>
          <w:szCs w:val="28"/>
          <w:lang w:eastAsia="ru-RU"/>
        </w:rPr>
      </w:pPr>
    </w:p>
    <w:p w:rsidR="004B17DC" w:rsidRPr="00135207" w:rsidRDefault="004B17DC" w:rsidP="004B17DC">
      <w:pPr>
        <w:spacing w:after="0" w:line="360" w:lineRule="auto"/>
        <w:ind w:firstLine="708"/>
        <w:rPr>
          <w:rFonts w:ascii="Times New Roman" w:hAnsi="Times New Roman" w:cs="Times New Roman"/>
          <w:b/>
          <w:sz w:val="28"/>
          <w:szCs w:val="28"/>
          <w:lang w:eastAsia="ru-RU"/>
        </w:rPr>
      </w:pPr>
      <w:r w:rsidRPr="00135207">
        <w:rPr>
          <w:rFonts w:ascii="Times New Roman" w:hAnsi="Times New Roman" w:cs="Times New Roman"/>
          <w:b/>
          <w:sz w:val="28"/>
          <w:szCs w:val="28"/>
          <w:lang w:eastAsia="ru-RU"/>
        </w:rPr>
        <w:t>Примеры эмпирических статей для разбора и подготовки рецензии (эссе):</w:t>
      </w:r>
    </w:p>
    <w:p w:rsidR="004B17DC" w:rsidRPr="00135207" w:rsidRDefault="004B17DC" w:rsidP="004B17DC">
      <w:pPr>
        <w:spacing w:after="0" w:line="360" w:lineRule="auto"/>
        <w:ind w:firstLine="708"/>
        <w:rPr>
          <w:rFonts w:ascii="Times New Roman" w:hAnsi="Times New Roman" w:cs="Times New Roman"/>
          <w:sz w:val="28"/>
          <w:szCs w:val="28"/>
          <w:lang w:val="en-US" w:eastAsia="ru-RU"/>
        </w:rPr>
      </w:pPr>
      <w:r w:rsidRPr="00135207">
        <w:rPr>
          <w:rFonts w:ascii="Times New Roman" w:hAnsi="Times New Roman" w:cs="Times New Roman"/>
          <w:sz w:val="28"/>
          <w:szCs w:val="28"/>
          <w:lang w:val="en-US" w:eastAsia="ru-RU"/>
        </w:rPr>
        <w:t xml:space="preserve">1. De Gregorio J., </w:t>
      </w:r>
      <w:proofErr w:type="spellStart"/>
      <w:r w:rsidRPr="00135207">
        <w:rPr>
          <w:rFonts w:ascii="Times New Roman" w:hAnsi="Times New Roman" w:cs="Times New Roman"/>
          <w:sz w:val="28"/>
          <w:szCs w:val="28"/>
          <w:lang w:val="en-US" w:eastAsia="ru-RU"/>
        </w:rPr>
        <w:t>Guidotti</w:t>
      </w:r>
      <w:proofErr w:type="spellEnd"/>
      <w:r w:rsidRPr="00135207">
        <w:rPr>
          <w:rFonts w:ascii="Times New Roman" w:hAnsi="Times New Roman" w:cs="Times New Roman"/>
          <w:sz w:val="28"/>
          <w:szCs w:val="28"/>
          <w:lang w:val="en-US" w:eastAsia="ru-RU"/>
        </w:rPr>
        <w:t xml:space="preserve"> P. E. Financial development and economic growth //World development. – 1995. </w:t>
      </w:r>
      <w:proofErr w:type="gramStart"/>
      <w:r w:rsidRPr="00135207">
        <w:rPr>
          <w:rFonts w:ascii="Times New Roman" w:hAnsi="Times New Roman" w:cs="Times New Roman"/>
          <w:sz w:val="28"/>
          <w:szCs w:val="28"/>
          <w:lang w:val="en-US" w:eastAsia="ru-RU"/>
        </w:rPr>
        <w:t>– Т. 23.</w:t>
      </w:r>
      <w:proofErr w:type="gramEnd"/>
      <w:r w:rsidRPr="00135207">
        <w:rPr>
          <w:rFonts w:ascii="Times New Roman" w:hAnsi="Times New Roman" w:cs="Times New Roman"/>
          <w:sz w:val="28"/>
          <w:szCs w:val="28"/>
          <w:lang w:val="en-US" w:eastAsia="ru-RU"/>
        </w:rPr>
        <w:t xml:space="preserve"> – №. 3. – С. 433-448.</w:t>
      </w:r>
    </w:p>
    <w:p w:rsidR="004B17DC" w:rsidRPr="00135207" w:rsidRDefault="004B17DC" w:rsidP="004B17DC">
      <w:pPr>
        <w:spacing w:after="0" w:line="360" w:lineRule="auto"/>
        <w:ind w:firstLine="708"/>
        <w:rPr>
          <w:rFonts w:ascii="Times New Roman" w:hAnsi="Times New Roman" w:cs="Times New Roman"/>
          <w:sz w:val="28"/>
          <w:szCs w:val="28"/>
          <w:lang w:val="en-US" w:eastAsia="ru-RU"/>
        </w:rPr>
      </w:pPr>
      <w:proofErr w:type="gramStart"/>
      <w:r w:rsidRPr="00135207">
        <w:rPr>
          <w:rFonts w:ascii="Times New Roman" w:hAnsi="Times New Roman" w:cs="Times New Roman"/>
          <w:sz w:val="28"/>
          <w:szCs w:val="28"/>
          <w:lang w:val="en-US" w:eastAsia="ru-RU"/>
        </w:rPr>
        <w:t xml:space="preserve">2. </w:t>
      </w:r>
      <w:proofErr w:type="spellStart"/>
      <w:r w:rsidRPr="00135207">
        <w:rPr>
          <w:rFonts w:ascii="Times New Roman" w:hAnsi="Times New Roman" w:cs="Times New Roman"/>
          <w:sz w:val="28"/>
          <w:szCs w:val="28"/>
          <w:lang w:val="en-US" w:eastAsia="ru-RU"/>
        </w:rPr>
        <w:t>Alesina</w:t>
      </w:r>
      <w:proofErr w:type="spellEnd"/>
      <w:r w:rsidRPr="00135207">
        <w:rPr>
          <w:rFonts w:ascii="Times New Roman" w:hAnsi="Times New Roman" w:cs="Times New Roman"/>
          <w:sz w:val="28"/>
          <w:szCs w:val="28"/>
          <w:lang w:val="en-US" w:eastAsia="ru-RU"/>
        </w:rPr>
        <w:t xml:space="preserve"> A. et al. Political instability and economic growth //Journal of Economic growth.</w:t>
      </w:r>
      <w:proofErr w:type="gramEnd"/>
      <w:r w:rsidRPr="00135207">
        <w:rPr>
          <w:rFonts w:ascii="Times New Roman" w:hAnsi="Times New Roman" w:cs="Times New Roman"/>
          <w:sz w:val="28"/>
          <w:szCs w:val="28"/>
          <w:lang w:val="en-US" w:eastAsia="ru-RU"/>
        </w:rPr>
        <w:t xml:space="preserve"> – 1996. </w:t>
      </w:r>
      <w:proofErr w:type="gramStart"/>
      <w:r w:rsidRPr="00135207">
        <w:rPr>
          <w:rFonts w:ascii="Times New Roman" w:hAnsi="Times New Roman" w:cs="Times New Roman"/>
          <w:sz w:val="28"/>
          <w:szCs w:val="28"/>
          <w:lang w:val="en-US" w:eastAsia="ru-RU"/>
        </w:rPr>
        <w:t>– Т. 1.</w:t>
      </w:r>
      <w:proofErr w:type="gramEnd"/>
      <w:r w:rsidRPr="00135207">
        <w:rPr>
          <w:rFonts w:ascii="Times New Roman" w:hAnsi="Times New Roman" w:cs="Times New Roman"/>
          <w:sz w:val="28"/>
          <w:szCs w:val="28"/>
          <w:lang w:val="en-US" w:eastAsia="ru-RU"/>
        </w:rPr>
        <w:t xml:space="preserve"> – №. 2. – С. 189-211.</w:t>
      </w:r>
    </w:p>
    <w:p w:rsidR="004B17DC" w:rsidRPr="00135207" w:rsidRDefault="004B17DC" w:rsidP="004B17DC">
      <w:pPr>
        <w:spacing w:after="0" w:line="360" w:lineRule="auto"/>
        <w:ind w:firstLine="708"/>
        <w:rPr>
          <w:rFonts w:ascii="Times New Roman" w:hAnsi="Times New Roman" w:cs="Times New Roman"/>
          <w:sz w:val="28"/>
          <w:szCs w:val="28"/>
          <w:lang w:val="en-US" w:eastAsia="ru-RU"/>
        </w:rPr>
      </w:pPr>
      <w:r w:rsidRPr="00135207">
        <w:rPr>
          <w:rFonts w:ascii="Times New Roman" w:hAnsi="Times New Roman" w:cs="Times New Roman"/>
          <w:sz w:val="28"/>
          <w:szCs w:val="28"/>
          <w:lang w:val="en-US" w:eastAsia="ru-RU"/>
        </w:rPr>
        <w:t>3. Knack S., Keefer P. Institutions and economic performance: cross</w:t>
      </w:r>
      <w:r w:rsidRPr="00135207">
        <w:rPr>
          <w:rFonts w:ascii="Cambria Math" w:hAnsi="Cambria Math" w:cs="Cambria Math"/>
          <w:sz w:val="28"/>
          <w:szCs w:val="28"/>
          <w:lang w:val="en-US" w:eastAsia="ru-RU"/>
        </w:rPr>
        <w:t>‐</w:t>
      </w:r>
      <w:r w:rsidRPr="00135207">
        <w:rPr>
          <w:rFonts w:ascii="Times New Roman" w:hAnsi="Times New Roman" w:cs="Times New Roman"/>
          <w:sz w:val="28"/>
          <w:szCs w:val="28"/>
          <w:lang w:val="en-US" w:eastAsia="ru-RU"/>
        </w:rPr>
        <w:t xml:space="preserve">country tests using alternative institutional measures //Economics &amp; Politics. – 1995. </w:t>
      </w:r>
      <w:proofErr w:type="gramStart"/>
      <w:r w:rsidRPr="00135207">
        <w:rPr>
          <w:rFonts w:ascii="Times New Roman" w:hAnsi="Times New Roman" w:cs="Times New Roman"/>
          <w:sz w:val="28"/>
          <w:szCs w:val="28"/>
          <w:lang w:val="en-US" w:eastAsia="ru-RU"/>
        </w:rPr>
        <w:t xml:space="preserve">– </w:t>
      </w:r>
      <w:r w:rsidRPr="00135207">
        <w:rPr>
          <w:rFonts w:ascii="Times New Roman" w:hAnsi="Times New Roman" w:cs="Times New Roman"/>
          <w:sz w:val="28"/>
          <w:szCs w:val="28"/>
          <w:lang w:eastAsia="ru-RU"/>
        </w:rPr>
        <w:t>Т</w:t>
      </w:r>
      <w:r w:rsidRPr="00135207">
        <w:rPr>
          <w:rFonts w:ascii="Times New Roman" w:hAnsi="Times New Roman" w:cs="Times New Roman"/>
          <w:sz w:val="28"/>
          <w:szCs w:val="28"/>
          <w:lang w:val="en-US" w:eastAsia="ru-RU"/>
        </w:rPr>
        <w:t>. 7.</w:t>
      </w:r>
      <w:proofErr w:type="gramEnd"/>
      <w:r w:rsidRPr="00135207">
        <w:rPr>
          <w:rFonts w:ascii="Times New Roman" w:hAnsi="Times New Roman" w:cs="Times New Roman"/>
          <w:sz w:val="28"/>
          <w:szCs w:val="28"/>
          <w:lang w:val="en-US" w:eastAsia="ru-RU"/>
        </w:rPr>
        <w:t xml:space="preserve"> – №. 3. – </w:t>
      </w:r>
      <w:r w:rsidRPr="00135207">
        <w:rPr>
          <w:rFonts w:ascii="Times New Roman" w:hAnsi="Times New Roman" w:cs="Times New Roman"/>
          <w:sz w:val="28"/>
          <w:szCs w:val="28"/>
          <w:lang w:eastAsia="ru-RU"/>
        </w:rPr>
        <w:t>С</w:t>
      </w:r>
      <w:r w:rsidRPr="00135207">
        <w:rPr>
          <w:rFonts w:ascii="Times New Roman" w:hAnsi="Times New Roman" w:cs="Times New Roman"/>
          <w:sz w:val="28"/>
          <w:szCs w:val="28"/>
          <w:lang w:val="en-US" w:eastAsia="ru-RU"/>
        </w:rPr>
        <w:t>. 207-227.</w:t>
      </w:r>
    </w:p>
    <w:p w:rsidR="004B17DC" w:rsidRPr="00135207" w:rsidRDefault="004B17DC" w:rsidP="004B17DC">
      <w:pPr>
        <w:spacing w:after="0" w:line="360" w:lineRule="auto"/>
        <w:ind w:firstLine="708"/>
        <w:rPr>
          <w:rFonts w:ascii="Times New Roman" w:hAnsi="Times New Roman" w:cs="Times New Roman"/>
          <w:sz w:val="28"/>
          <w:szCs w:val="28"/>
          <w:lang w:val="en-US" w:eastAsia="ru-RU"/>
        </w:rPr>
      </w:pPr>
      <w:r w:rsidRPr="00135207">
        <w:rPr>
          <w:rFonts w:ascii="Times New Roman" w:hAnsi="Times New Roman" w:cs="Times New Roman"/>
          <w:sz w:val="28"/>
          <w:szCs w:val="28"/>
          <w:lang w:val="en-US" w:eastAsia="ru-RU"/>
        </w:rPr>
        <w:t xml:space="preserve">4. </w:t>
      </w:r>
      <w:proofErr w:type="spellStart"/>
      <w:r w:rsidRPr="00135207">
        <w:rPr>
          <w:rFonts w:ascii="Times New Roman" w:hAnsi="Times New Roman" w:cs="Times New Roman"/>
          <w:sz w:val="28"/>
          <w:szCs w:val="28"/>
          <w:lang w:val="en-US" w:eastAsia="ru-RU"/>
        </w:rPr>
        <w:t>Helliwell</w:t>
      </w:r>
      <w:proofErr w:type="spellEnd"/>
      <w:r w:rsidRPr="00135207">
        <w:rPr>
          <w:rFonts w:ascii="Times New Roman" w:hAnsi="Times New Roman" w:cs="Times New Roman"/>
          <w:sz w:val="28"/>
          <w:szCs w:val="28"/>
          <w:lang w:val="en-US" w:eastAsia="ru-RU"/>
        </w:rPr>
        <w:t xml:space="preserve"> J. F., Putnam R. D. Economic growth and social capital in Italy //Eastern economic journal. – 1995. </w:t>
      </w:r>
      <w:proofErr w:type="gramStart"/>
      <w:r w:rsidRPr="00135207">
        <w:rPr>
          <w:rFonts w:ascii="Times New Roman" w:hAnsi="Times New Roman" w:cs="Times New Roman"/>
          <w:sz w:val="28"/>
          <w:szCs w:val="28"/>
          <w:lang w:val="en-US" w:eastAsia="ru-RU"/>
        </w:rPr>
        <w:t xml:space="preserve">– </w:t>
      </w:r>
      <w:r w:rsidRPr="00135207">
        <w:rPr>
          <w:rFonts w:ascii="Times New Roman" w:hAnsi="Times New Roman" w:cs="Times New Roman"/>
          <w:sz w:val="28"/>
          <w:szCs w:val="28"/>
          <w:lang w:eastAsia="ru-RU"/>
        </w:rPr>
        <w:t>Т</w:t>
      </w:r>
      <w:r w:rsidRPr="00135207">
        <w:rPr>
          <w:rFonts w:ascii="Times New Roman" w:hAnsi="Times New Roman" w:cs="Times New Roman"/>
          <w:sz w:val="28"/>
          <w:szCs w:val="28"/>
          <w:lang w:val="en-US" w:eastAsia="ru-RU"/>
        </w:rPr>
        <w:t>. 21.</w:t>
      </w:r>
      <w:proofErr w:type="gramEnd"/>
      <w:r w:rsidRPr="00135207">
        <w:rPr>
          <w:rFonts w:ascii="Times New Roman" w:hAnsi="Times New Roman" w:cs="Times New Roman"/>
          <w:sz w:val="28"/>
          <w:szCs w:val="28"/>
          <w:lang w:val="en-US" w:eastAsia="ru-RU"/>
        </w:rPr>
        <w:t xml:space="preserve"> – №. 3. – </w:t>
      </w:r>
      <w:r w:rsidRPr="00135207">
        <w:rPr>
          <w:rFonts w:ascii="Times New Roman" w:hAnsi="Times New Roman" w:cs="Times New Roman"/>
          <w:sz w:val="28"/>
          <w:szCs w:val="28"/>
          <w:lang w:eastAsia="ru-RU"/>
        </w:rPr>
        <w:t>С</w:t>
      </w:r>
      <w:r w:rsidRPr="00135207">
        <w:rPr>
          <w:rFonts w:ascii="Times New Roman" w:hAnsi="Times New Roman" w:cs="Times New Roman"/>
          <w:sz w:val="28"/>
          <w:szCs w:val="28"/>
          <w:lang w:val="en-US" w:eastAsia="ru-RU"/>
        </w:rPr>
        <w:t>. 295-307.</w:t>
      </w:r>
    </w:p>
    <w:p w:rsidR="004B17DC" w:rsidRPr="00135207" w:rsidRDefault="004B17DC" w:rsidP="004B17DC">
      <w:pPr>
        <w:spacing w:after="0" w:line="360" w:lineRule="auto"/>
        <w:ind w:firstLine="708"/>
        <w:rPr>
          <w:rFonts w:ascii="Times New Roman" w:hAnsi="Times New Roman" w:cs="Times New Roman"/>
          <w:sz w:val="28"/>
          <w:szCs w:val="28"/>
          <w:lang w:val="en-US" w:eastAsia="ru-RU"/>
        </w:rPr>
      </w:pPr>
      <w:proofErr w:type="gramStart"/>
      <w:r w:rsidRPr="00135207">
        <w:rPr>
          <w:rFonts w:ascii="Times New Roman" w:hAnsi="Times New Roman" w:cs="Times New Roman"/>
          <w:sz w:val="28"/>
          <w:szCs w:val="28"/>
          <w:lang w:val="en-US" w:eastAsia="ru-RU"/>
        </w:rPr>
        <w:t xml:space="preserve">5. </w:t>
      </w:r>
      <w:proofErr w:type="spellStart"/>
      <w:r w:rsidRPr="00135207">
        <w:rPr>
          <w:rFonts w:ascii="Times New Roman" w:hAnsi="Times New Roman" w:cs="Times New Roman"/>
          <w:sz w:val="28"/>
          <w:szCs w:val="28"/>
          <w:lang w:val="en-US" w:eastAsia="ru-RU"/>
        </w:rPr>
        <w:t>Acemoglu</w:t>
      </w:r>
      <w:proofErr w:type="spellEnd"/>
      <w:r w:rsidRPr="00135207">
        <w:rPr>
          <w:rFonts w:ascii="Times New Roman" w:hAnsi="Times New Roman" w:cs="Times New Roman"/>
          <w:sz w:val="28"/>
          <w:szCs w:val="28"/>
          <w:lang w:val="en-US" w:eastAsia="ru-RU"/>
        </w:rPr>
        <w:t xml:space="preserve"> D., Johnson S., Robinson J. A.</w:t>
      </w:r>
      <w:proofErr w:type="gramEnd"/>
      <w:r w:rsidRPr="00135207">
        <w:rPr>
          <w:rFonts w:ascii="Times New Roman" w:hAnsi="Times New Roman" w:cs="Times New Roman"/>
          <w:sz w:val="28"/>
          <w:szCs w:val="28"/>
          <w:lang w:val="en-US" w:eastAsia="ru-RU"/>
        </w:rPr>
        <w:t xml:space="preserve"> The colonial origins of compa</w:t>
      </w:r>
      <w:r w:rsidRPr="00135207">
        <w:rPr>
          <w:rFonts w:ascii="Times New Roman" w:hAnsi="Times New Roman" w:cs="Times New Roman"/>
          <w:sz w:val="28"/>
          <w:szCs w:val="28"/>
          <w:lang w:val="en-US" w:eastAsia="ru-RU"/>
        </w:rPr>
        <w:t>r</w:t>
      </w:r>
      <w:r w:rsidRPr="00135207">
        <w:rPr>
          <w:rFonts w:ascii="Times New Roman" w:hAnsi="Times New Roman" w:cs="Times New Roman"/>
          <w:sz w:val="28"/>
          <w:szCs w:val="28"/>
          <w:lang w:val="en-US" w:eastAsia="ru-RU"/>
        </w:rPr>
        <w:t xml:space="preserve">ative development: An empirical investigation //American economic review. – 2001. </w:t>
      </w:r>
      <w:proofErr w:type="gramStart"/>
      <w:r w:rsidRPr="00135207">
        <w:rPr>
          <w:rFonts w:ascii="Times New Roman" w:hAnsi="Times New Roman" w:cs="Times New Roman"/>
          <w:sz w:val="28"/>
          <w:szCs w:val="28"/>
          <w:lang w:val="en-US" w:eastAsia="ru-RU"/>
        </w:rPr>
        <w:t xml:space="preserve">– </w:t>
      </w:r>
      <w:r w:rsidRPr="00135207">
        <w:rPr>
          <w:rFonts w:ascii="Times New Roman" w:hAnsi="Times New Roman" w:cs="Times New Roman"/>
          <w:sz w:val="28"/>
          <w:szCs w:val="28"/>
          <w:lang w:eastAsia="ru-RU"/>
        </w:rPr>
        <w:t>Т</w:t>
      </w:r>
      <w:r w:rsidRPr="00135207">
        <w:rPr>
          <w:rFonts w:ascii="Times New Roman" w:hAnsi="Times New Roman" w:cs="Times New Roman"/>
          <w:sz w:val="28"/>
          <w:szCs w:val="28"/>
          <w:lang w:val="en-US" w:eastAsia="ru-RU"/>
        </w:rPr>
        <w:t>. 91.</w:t>
      </w:r>
      <w:proofErr w:type="gramEnd"/>
      <w:r w:rsidRPr="00135207">
        <w:rPr>
          <w:rFonts w:ascii="Times New Roman" w:hAnsi="Times New Roman" w:cs="Times New Roman"/>
          <w:sz w:val="28"/>
          <w:szCs w:val="28"/>
          <w:lang w:val="en-US" w:eastAsia="ru-RU"/>
        </w:rPr>
        <w:t xml:space="preserve"> – №. 5. – </w:t>
      </w:r>
      <w:r w:rsidRPr="00135207">
        <w:rPr>
          <w:rFonts w:ascii="Times New Roman" w:hAnsi="Times New Roman" w:cs="Times New Roman"/>
          <w:sz w:val="28"/>
          <w:szCs w:val="28"/>
          <w:lang w:eastAsia="ru-RU"/>
        </w:rPr>
        <w:t>С</w:t>
      </w:r>
      <w:r w:rsidRPr="00135207">
        <w:rPr>
          <w:rFonts w:ascii="Times New Roman" w:hAnsi="Times New Roman" w:cs="Times New Roman"/>
          <w:sz w:val="28"/>
          <w:szCs w:val="28"/>
          <w:lang w:val="en-US" w:eastAsia="ru-RU"/>
        </w:rPr>
        <w:t>. 1369-1401.</w:t>
      </w:r>
    </w:p>
    <w:p w:rsidR="004B17DC" w:rsidRPr="00135207" w:rsidRDefault="004B17DC" w:rsidP="004B17DC">
      <w:pPr>
        <w:spacing w:after="0" w:line="360" w:lineRule="auto"/>
        <w:ind w:firstLine="708"/>
        <w:rPr>
          <w:rFonts w:ascii="Times New Roman" w:hAnsi="Times New Roman" w:cs="Times New Roman"/>
          <w:sz w:val="28"/>
          <w:szCs w:val="28"/>
          <w:lang w:val="en-US" w:eastAsia="ru-RU"/>
        </w:rPr>
      </w:pPr>
      <w:r w:rsidRPr="00135207">
        <w:rPr>
          <w:rFonts w:ascii="Times New Roman" w:hAnsi="Times New Roman" w:cs="Times New Roman"/>
          <w:sz w:val="28"/>
          <w:szCs w:val="28"/>
          <w:lang w:val="en-US" w:eastAsia="ru-RU"/>
        </w:rPr>
        <w:lastRenderedPageBreak/>
        <w:t xml:space="preserve">6. </w:t>
      </w:r>
      <w:proofErr w:type="spellStart"/>
      <w:r w:rsidRPr="00135207">
        <w:rPr>
          <w:rFonts w:ascii="Times New Roman" w:hAnsi="Times New Roman" w:cs="Times New Roman"/>
          <w:sz w:val="28"/>
          <w:szCs w:val="28"/>
          <w:lang w:val="en-US" w:eastAsia="ru-RU"/>
        </w:rPr>
        <w:t>Djankov</w:t>
      </w:r>
      <w:proofErr w:type="spellEnd"/>
      <w:r w:rsidRPr="00135207">
        <w:rPr>
          <w:rFonts w:ascii="Times New Roman" w:hAnsi="Times New Roman" w:cs="Times New Roman"/>
          <w:sz w:val="28"/>
          <w:szCs w:val="28"/>
          <w:lang w:val="en-US" w:eastAsia="ru-RU"/>
        </w:rPr>
        <w:t xml:space="preserve"> S., </w:t>
      </w:r>
      <w:proofErr w:type="spellStart"/>
      <w:r w:rsidRPr="00135207">
        <w:rPr>
          <w:rFonts w:ascii="Times New Roman" w:hAnsi="Times New Roman" w:cs="Times New Roman"/>
          <w:sz w:val="28"/>
          <w:szCs w:val="28"/>
          <w:lang w:val="en-US" w:eastAsia="ru-RU"/>
        </w:rPr>
        <w:t>McLiesh</w:t>
      </w:r>
      <w:proofErr w:type="spellEnd"/>
      <w:r w:rsidRPr="00135207">
        <w:rPr>
          <w:rFonts w:ascii="Times New Roman" w:hAnsi="Times New Roman" w:cs="Times New Roman"/>
          <w:sz w:val="28"/>
          <w:szCs w:val="28"/>
          <w:lang w:val="en-US" w:eastAsia="ru-RU"/>
        </w:rPr>
        <w:t xml:space="preserve"> C., </w:t>
      </w:r>
      <w:proofErr w:type="spellStart"/>
      <w:r w:rsidRPr="00135207">
        <w:rPr>
          <w:rFonts w:ascii="Times New Roman" w:hAnsi="Times New Roman" w:cs="Times New Roman"/>
          <w:sz w:val="28"/>
          <w:szCs w:val="28"/>
          <w:lang w:val="en-US" w:eastAsia="ru-RU"/>
        </w:rPr>
        <w:t>Ramalho</w:t>
      </w:r>
      <w:proofErr w:type="spellEnd"/>
      <w:r w:rsidRPr="00135207">
        <w:rPr>
          <w:rFonts w:ascii="Times New Roman" w:hAnsi="Times New Roman" w:cs="Times New Roman"/>
          <w:sz w:val="28"/>
          <w:szCs w:val="28"/>
          <w:lang w:val="en-US" w:eastAsia="ru-RU"/>
        </w:rPr>
        <w:t xml:space="preserve"> R. M. Regulation and growth //Economics letters. – 2006. </w:t>
      </w:r>
      <w:proofErr w:type="gramStart"/>
      <w:r w:rsidRPr="00135207">
        <w:rPr>
          <w:rFonts w:ascii="Times New Roman" w:hAnsi="Times New Roman" w:cs="Times New Roman"/>
          <w:sz w:val="28"/>
          <w:szCs w:val="28"/>
          <w:lang w:val="en-US" w:eastAsia="ru-RU"/>
        </w:rPr>
        <w:t>– Т. 92.</w:t>
      </w:r>
      <w:proofErr w:type="gramEnd"/>
      <w:r w:rsidRPr="00135207">
        <w:rPr>
          <w:rFonts w:ascii="Times New Roman" w:hAnsi="Times New Roman" w:cs="Times New Roman"/>
          <w:sz w:val="28"/>
          <w:szCs w:val="28"/>
          <w:lang w:val="en-US" w:eastAsia="ru-RU"/>
        </w:rPr>
        <w:t xml:space="preserve"> – №. 3. – С. 395-401.</w:t>
      </w:r>
    </w:p>
    <w:p w:rsidR="004B17DC" w:rsidRPr="00135207" w:rsidRDefault="004B17DC" w:rsidP="004B17DC">
      <w:pPr>
        <w:spacing w:after="0" w:line="360" w:lineRule="auto"/>
        <w:ind w:firstLine="708"/>
        <w:rPr>
          <w:rFonts w:ascii="Times New Roman" w:hAnsi="Times New Roman" w:cs="Times New Roman"/>
          <w:sz w:val="28"/>
          <w:szCs w:val="28"/>
          <w:lang w:val="en-US" w:eastAsia="ru-RU"/>
        </w:rPr>
      </w:pPr>
      <w:r w:rsidRPr="00135207">
        <w:rPr>
          <w:rFonts w:ascii="Times New Roman" w:hAnsi="Times New Roman" w:cs="Times New Roman"/>
          <w:sz w:val="28"/>
          <w:szCs w:val="28"/>
          <w:lang w:val="en-US" w:eastAsia="ru-RU"/>
        </w:rPr>
        <w:t xml:space="preserve">7. Mauro P. Corruption and the composition of government expenditure //Journal of Public economics. – 1998. </w:t>
      </w:r>
      <w:proofErr w:type="gramStart"/>
      <w:r w:rsidRPr="00135207">
        <w:rPr>
          <w:rFonts w:ascii="Times New Roman" w:hAnsi="Times New Roman" w:cs="Times New Roman"/>
          <w:sz w:val="28"/>
          <w:szCs w:val="28"/>
          <w:lang w:val="en-US" w:eastAsia="ru-RU"/>
        </w:rPr>
        <w:t>– Т. 69.</w:t>
      </w:r>
      <w:proofErr w:type="gramEnd"/>
      <w:r w:rsidRPr="00135207">
        <w:rPr>
          <w:rFonts w:ascii="Times New Roman" w:hAnsi="Times New Roman" w:cs="Times New Roman"/>
          <w:sz w:val="28"/>
          <w:szCs w:val="28"/>
          <w:lang w:val="en-US" w:eastAsia="ru-RU"/>
        </w:rPr>
        <w:t xml:space="preserve"> – №. 2. – С. 263-279.</w:t>
      </w:r>
    </w:p>
    <w:p w:rsidR="004B17DC" w:rsidRPr="00135207" w:rsidRDefault="004B17DC" w:rsidP="004B17DC">
      <w:pPr>
        <w:spacing w:after="0" w:line="360" w:lineRule="auto"/>
        <w:ind w:firstLine="708"/>
        <w:rPr>
          <w:rFonts w:ascii="Times New Roman" w:hAnsi="Times New Roman" w:cs="Times New Roman"/>
          <w:sz w:val="28"/>
          <w:szCs w:val="28"/>
          <w:lang w:val="en-US" w:eastAsia="ru-RU"/>
        </w:rPr>
      </w:pPr>
      <w:r w:rsidRPr="00135207">
        <w:rPr>
          <w:rFonts w:ascii="Times New Roman" w:hAnsi="Times New Roman" w:cs="Times New Roman"/>
          <w:sz w:val="28"/>
          <w:szCs w:val="28"/>
          <w:lang w:val="en-US" w:eastAsia="ru-RU"/>
        </w:rPr>
        <w:t>8. Grier R. The effect of religion on economic development: a cross national study of 63 former colonies //</w:t>
      </w:r>
      <w:proofErr w:type="spellStart"/>
      <w:r w:rsidRPr="00135207">
        <w:rPr>
          <w:rFonts w:ascii="Times New Roman" w:hAnsi="Times New Roman" w:cs="Times New Roman"/>
          <w:sz w:val="28"/>
          <w:szCs w:val="28"/>
          <w:lang w:val="en-US" w:eastAsia="ru-RU"/>
        </w:rPr>
        <w:t>Kyklos</w:t>
      </w:r>
      <w:proofErr w:type="spellEnd"/>
      <w:r w:rsidRPr="00135207">
        <w:rPr>
          <w:rFonts w:ascii="Times New Roman" w:hAnsi="Times New Roman" w:cs="Times New Roman"/>
          <w:sz w:val="28"/>
          <w:szCs w:val="28"/>
          <w:lang w:val="en-US" w:eastAsia="ru-RU"/>
        </w:rPr>
        <w:t xml:space="preserve">. – 1997. </w:t>
      </w:r>
      <w:proofErr w:type="gramStart"/>
      <w:r w:rsidRPr="00135207">
        <w:rPr>
          <w:rFonts w:ascii="Times New Roman" w:hAnsi="Times New Roman" w:cs="Times New Roman"/>
          <w:sz w:val="28"/>
          <w:szCs w:val="28"/>
          <w:lang w:val="en-US" w:eastAsia="ru-RU"/>
        </w:rPr>
        <w:t xml:space="preserve">– </w:t>
      </w:r>
      <w:r w:rsidRPr="00135207">
        <w:rPr>
          <w:rFonts w:ascii="Times New Roman" w:hAnsi="Times New Roman" w:cs="Times New Roman"/>
          <w:sz w:val="28"/>
          <w:szCs w:val="28"/>
          <w:lang w:eastAsia="ru-RU"/>
        </w:rPr>
        <w:t>Т</w:t>
      </w:r>
      <w:r w:rsidRPr="00135207">
        <w:rPr>
          <w:rFonts w:ascii="Times New Roman" w:hAnsi="Times New Roman" w:cs="Times New Roman"/>
          <w:sz w:val="28"/>
          <w:szCs w:val="28"/>
          <w:lang w:val="en-US" w:eastAsia="ru-RU"/>
        </w:rPr>
        <w:t>. 50.</w:t>
      </w:r>
      <w:proofErr w:type="gramEnd"/>
      <w:r w:rsidRPr="00135207">
        <w:rPr>
          <w:rFonts w:ascii="Times New Roman" w:hAnsi="Times New Roman" w:cs="Times New Roman"/>
          <w:sz w:val="28"/>
          <w:szCs w:val="28"/>
          <w:lang w:val="en-US" w:eastAsia="ru-RU"/>
        </w:rPr>
        <w:t xml:space="preserve"> – №. 1. – </w:t>
      </w:r>
      <w:r w:rsidRPr="00135207">
        <w:rPr>
          <w:rFonts w:ascii="Times New Roman" w:hAnsi="Times New Roman" w:cs="Times New Roman"/>
          <w:sz w:val="28"/>
          <w:szCs w:val="28"/>
          <w:lang w:eastAsia="ru-RU"/>
        </w:rPr>
        <w:t>С</w:t>
      </w:r>
      <w:r w:rsidRPr="00135207">
        <w:rPr>
          <w:rFonts w:ascii="Times New Roman" w:hAnsi="Times New Roman" w:cs="Times New Roman"/>
          <w:sz w:val="28"/>
          <w:szCs w:val="28"/>
          <w:lang w:val="en-US" w:eastAsia="ru-RU"/>
        </w:rPr>
        <w:t>. 47-62.</w:t>
      </w:r>
    </w:p>
    <w:p w:rsidR="004B17DC" w:rsidRPr="00135207" w:rsidRDefault="004B17DC" w:rsidP="004B17DC">
      <w:pPr>
        <w:spacing w:after="0" w:line="360" w:lineRule="auto"/>
        <w:ind w:firstLine="708"/>
        <w:rPr>
          <w:rFonts w:ascii="Times New Roman" w:hAnsi="Times New Roman" w:cs="Times New Roman"/>
          <w:sz w:val="28"/>
          <w:szCs w:val="28"/>
          <w:lang w:eastAsia="ru-RU"/>
        </w:rPr>
      </w:pPr>
      <w:proofErr w:type="gramStart"/>
      <w:r w:rsidRPr="00135207">
        <w:rPr>
          <w:rFonts w:ascii="Times New Roman" w:hAnsi="Times New Roman" w:cs="Times New Roman"/>
          <w:sz w:val="28"/>
          <w:szCs w:val="28"/>
          <w:lang w:val="en-US" w:eastAsia="ru-RU"/>
        </w:rPr>
        <w:t xml:space="preserve">9. </w:t>
      </w:r>
      <w:proofErr w:type="spellStart"/>
      <w:r w:rsidRPr="00135207">
        <w:rPr>
          <w:rFonts w:ascii="Times New Roman" w:hAnsi="Times New Roman" w:cs="Times New Roman"/>
          <w:sz w:val="28"/>
          <w:szCs w:val="28"/>
          <w:lang w:val="en-US" w:eastAsia="ru-RU"/>
        </w:rPr>
        <w:t>Barro</w:t>
      </w:r>
      <w:proofErr w:type="spellEnd"/>
      <w:r w:rsidRPr="00135207">
        <w:rPr>
          <w:rFonts w:ascii="Times New Roman" w:hAnsi="Times New Roman" w:cs="Times New Roman"/>
          <w:sz w:val="28"/>
          <w:szCs w:val="28"/>
          <w:lang w:val="en-US" w:eastAsia="ru-RU"/>
        </w:rPr>
        <w:t xml:space="preserve"> R. J. Economic growth in a cross section of countries //The quarte</w:t>
      </w:r>
      <w:r w:rsidRPr="00135207">
        <w:rPr>
          <w:rFonts w:ascii="Times New Roman" w:hAnsi="Times New Roman" w:cs="Times New Roman"/>
          <w:sz w:val="28"/>
          <w:szCs w:val="28"/>
          <w:lang w:val="en-US" w:eastAsia="ru-RU"/>
        </w:rPr>
        <w:t>r</w:t>
      </w:r>
      <w:r w:rsidRPr="00135207">
        <w:rPr>
          <w:rFonts w:ascii="Times New Roman" w:hAnsi="Times New Roman" w:cs="Times New Roman"/>
          <w:sz w:val="28"/>
          <w:szCs w:val="28"/>
          <w:lang w:val="en-US" w:eastAsia="ru-RU"/>
        </w:rPr>
        <w:t>ly journal of economics.</w:t>
      </w:r>
      <w:proofErr w:type="gramEnd"/>
      <w:r w:rsidRPr="00135207">
        <w:rPr>
          <w:rFonts w:ascii="Times New Roman" w:hAnsi="Times New Roman" w:cs="Times New Roman"/>
          <w:sz w:val="28"/>
          <w:szCs w:val="28"/>
          <w:lang w:val="en-US" w:eastAsia="ru-RU"/>
        </w:rPr>
        <w:t xml:space="preserve"> – 1991. </w:t>
      </w:r>
      <w:proofErr w:type="gramStart"/>
      <w:r w:rsidRPr="00135207">
        <w:rPr>
          <w:rFonts w:ascii="Times New Roman" w:hAnsi="Times New Roman" w:cs="Times New Roman"/>
          <w:sz w:val="28"/>
          <w:szCs w:val="28"/>
          <w:lang w:val="en-US" w:eastAsia="ru-RU"/>
        </w:rPr>
        <w:t>– Т. 106.</w:t>
      </w:r>
      <w:proofErr w:type="gramEnd"/>
      <w:r w:rsidRPr="00135207">
        <w:rPr>
          <w:rFonts w:ascii="Times New Roman" w:hAnsi="Times New Roman" w:cs="Times New Roman"/>
          <w:sz w:val="28"/>
          <w:szCs w:val="28"/>
          <w:lang w:val="en-US" w:eastAsia="ru-RU"/>
        </w:rPr>
        <w:t xml:space="preserve"> – №. </w:t>
      </w:r>
      <w:r w:rsidRPr="00135207">
        <w:rPr>
          <w:rFonts w:ascii="Times New Roman" w:hAnsi="Times New Roman" w:cs="Times New Roman"/>
          <w:sz w:val="28"/>
          <w:szCs w:val="28"/>
          <w:lang w:eastAsia="ru-RU"/>
        </w:rPr>
        <w:t xml:space="preserve">2. – С. 407-443. </w:t>
      </w:r>
    </w:p>
    <w:p w:rsidR="004B17DC" w:rsidRPr="00135207" w:rsidRDefault="004B17DC" w:rsidP="004B17DC">
      <w:pPr>
        <w:spacing w:after="0" w:line="360" w:lineRule="auto"/>
        <w:jc w:val="both"/>
        <w:rPr>
          <w:rFonts w:ascii="Times New Roman" w:hAnsi="Times New Roman" w:cs="Times New Roman"/>
          <w:sz w:val="28"/>
          <w:szCs w:val="28"/>
          <w:lang w:eastAsia="ru-RU"/>
        </w:rPr>
      </w:pPr>
    </w:p>
    <w:p w:rsidR="005734AA" w:rsidRPr="00135207" w:rsidRDefault="005734AA" w:rsidP="004B17DC">
      <w:pPr>
        <w:spacing w:after="0" w:line="360" w:lineRule="auto"/>
        <w:jc w:val="both"/>
        <w:rPr>
          <w:rFonts w:ascii="Times New Roman" w:hAnsi="Times New Roman" w:cs="Times New Roman"/>
          <w:b/>
          <w:sz w:val="28"/>
          <w:szCs w:val="28"/>
          <w:lang w:eastAsia="ru-RU"/>
        </w:rPr>
      </w:pPr>
      <w:r w:rsidRPr="00135207">
        <w:rPr>
          <w:rFonts w:ascii="Times New Roman" w:hAnsi="Times New Roman" w:cs="Times New Roman"/>
          <w:b/>
          <w:sz w:val="28"/>
          <w:szCs w:val="28"/>
          <w:lang w:eastAsia="ru-RU"/>
        </w:rPr>
        <w:t>Критерии оценки рецензии эмпирической статьи (Рецензия):</w:t>
      </w:r>
    </w:p>
    <w:tbl>
      <w:tblPr>
        <w:tblStyle w:val="af1"/>
        <w:tblW w:w="0" w:type="auto"/>
        <w:tblLayout w:type="fixed"/>
        <w:tblLook w:val="04A0" w:firstRow="1" w:lastRow="0" w:firstColumn="1" w:lastColumn="0" w:noHBand="0" w:noVBand="1"/>
      </w:tblPr>
      <w:tblGrid>
        <w:gridCol w:w="1809"/>
        <w:gridCol w:w="6793"/>
        <w:gridCol w:w="969"/>
      </w:tblGrid>
      <w:tr w:rsidR="005734AA" w:rsidRPr="00135207" w:rsidTr="005734AA">
        <w:trPr>
          <w:tblHeader/>
        </w:trPr>
        <w:tc>
          <w:tcPr>
            <w:tcW w:w="1809" w:type="dxa"/>
          </w:tcPr>
          <w:p w:rsidR="005734AA" w:rsidRPr="00135207" w:rsidRDefault="005734AA"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Этапы работы</w:t>
            </w:r>
          </w:p>
        </w:tc>
        <w:tc>
          <w:tcPr>
            <w:tcW w:w="6793" w:type="dxa"/>
          </w:tcPr>
          <w:p w:rsidR="005734AA" w:rsidRPr="00135207" w:rsidRDefault="005734AA"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Критерии оценки</w:t>
            </w:r>
          </w:p>
        </w:tc>
        <w:tc>
          <w:tcPr>
            <w:tcW w:w="969" w:type="dxa"/>
          </w:tcPr>
          <w:p w:rsidR="005734AA" w:rsidRPr="00135207" w:rsidRDefault="005734AA"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Баллы</w:t>
            </w:r>
          </w:p>
        </w:tc>
      </w:tr>
      <w:tr w:rsidR="005734AA" w:rsidRPr="00135207" w:rsidTr="005734AA">
        <w:trPr>
          <w:trHeight w:val="122"/>
        </w:trPr>
        <w:tc>
          <w:tcPr>
            <w:tcW w:w="1809" w:type="dxa"/>
            <w:vMerge w:val="restart"/>
          </w:tcPr>
          <w:p w:rsidR="005734AA" w:rsidRPr="00135207" w:rsidRDefault="005734AA" w:rsidP="004B17DC">
            <w:pPr>
              <w:rPr>
                <w:rFonts w:ascii="Times New Roman" w:hAnsi="Times New Roman" w:cs="Times New Roman"/>
                <w:sz w:val="24"/>
                <w:szCs w:val="24"/>
                <w:lang w:eastAsia="ru-RU"/>
              </w:rPr>
            </w:pPr>
            <w:r w:rsidRPr="00135207">
              <w:rPr>
                <w:rFonts w:ascii="Times New Roman" w:hAnsi="Times New Roman" w:cs="Times New Roman"/>
                <w:sz w:val="24"/>
                <w:szCs w:val="24"/>
                <w:lang w:eastAsia="ru-RU"/>
              </w:rPr>
              <w:t>Письменная рецензия</w:t>
            </w:r>
          </w:p>
        </w:tc>
        <w:tc>
          <w:tcPr>
            <w:tcW w:w="6793" w:type="dxa"/>
          </w:tcPr>
          <w:p w:rsidR="005734AA" w:rsidRPr="00135207" w:rsidRDefault="005734AA" w:rsidP="004B17DC">
            <w:pPr>
              <w:rPr>
                <w:rFonts w:ascii="Times New Roman" w:hAnsi="Times New Roman" w:cs="Times New Roman"/>
                <w:sz w:val="24"/>
                <w:szCs w:val="24"/>
                <w:lang w:eastAsia="ru-RU"/>
              </w:rPr>
            </w:pPr>
            <w:r w:rsidRPr="00135207">
              <w:rPr>
                <w:rFonts w:ascii="Times New Roman" w:hAnsi="Times New Roman" w:cs="Times New Roman"/>
                <w:sz w:val="24"/>
                <w:szCs w:val="24"/>
                <w:lang w:eastAsia="ru-RU"/>
              </w:rPr>
              <w:t xml:space="preserve">Исследовательский вопрос </w:t>
            </w:r>
          </w:p>
        </w:tc>
        <w:tc>
          <w:tcPr>
            <w:tcW w:w="969" w:type="dxa"/>
          </w:tcPr>
          <w:p w:rsidR="005734AA" w:rsidRPr="00135207" w:rsidRDefault="00F349EB"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3</w:t>
            </w:r>
          </w:p>
        </w:tc>
      </w:tr>
      <w:tr w:rsidR="005734AA" w:rsidRPr="00135207" w:rsidTr="005734AA">
        <w:trPr>
          <w:trHeight w:val="199"/>
        </w:trPr>
        <w:tc>
          <w:tcPr>
            <w:tcW w:w="1809" w:type="dxa"/>
            <w:vMerge/>
          </w:tcPr>
          <w:p w:rsidR="005734AA" w:rsidRPr="00135207" w:rsidRDefault="005734AA" w:rsidP="004B17DC">
            <w:pPr>
              <w:rPr>
                <w:rFonts w:ascii="Times New Roman" w:hAnsi="Times New Roman" w:cs="Times New Roman"/>
                <w:sz w:val="24"/>
                <w:szCs w:val="24"/>
                <w:lang w:eastAsia="ru-RU"/>
              </w:rPr>
            </w:pPr>
          </w:p>
        </w:tc>
        <w:tc>
          <w:tcPr>
            <w:tcW w:w="6793" w:type="dxa"/>
          </w:tcPr>
          <w:p w:rsidR="005734AA" w:rsidRPr="00135207" w:rsidRDefault="005734AA" w:rsidP="004B17DC">
            <w:pPr>
              <w:rPr>
                <w:rFonts w:ascii="Times New Roman" w:hAnsi="Times New Roman" w:cs="Times New Roman"/>
                <w:sz w:val="24"/>
                <w:szCs w:val="24"/>
                <w:lang w:eastAsia="ru-RU"/>
              </w:rPr>
            </w:pPr>
            <w:r w:rsidRPr="00135207">
              <w:rPr>
                <w:rFonts w:ascii="Times New Roman" w:hAnsi="Times New Roman" w:cs="Times New Roman"/>
                <w:sz w:val="24"/>
                <w:szCs w:val="24"/>
                <w:lang w:eastAsia="ru-RU"/>
              </w:rPr>
              <w:t>Мотивация</w:t>
            </w:r>
          </w:p>
        </w:tc>
        <w:tc>
          <w:tcPr>
            <w:tcW w:w="969" w:type="dxa"/>
          </w:tcPr>
          <w:p w:rsidR="005734AA" w:rsidRPr="00135207" w:rsidRDefault="00F349EB"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2</w:t>
            </w:r>
          </w:p>
        </w:tc>
      </w:tr>
      <w:tr w:rsidR="005734AA" w:rsidRPr="00135207" w:rsidTr="005734AA">
        <w:trPr>
          <w:trHeight w:val="199"/>
        </w:trPr>
        <w:tc>
          <w:tcPr>
            <w:tcW w:w="1809" w:type="dxa"/>
            <w:vMerge/>
          </w:tcPr>
          <w:p w:rsidR="005734AA" w:rsidRPr="00135207" w:rsidRDefault="005734AA" w:rsidP="004B17DC">
            <w:pPr>
              <w:rPr>
                <w:rFonts w:ascii="Times New Roman" w:hAnsi="Times New Roman" w:cs="Times New Roman"/>
                <w:sz w:val="24"/>
                <w:szCs w:val="24"/>
                <w:lang w:eastAsia="ru-RU"/>
              </w:rPr>
            </w:pPr>
          </w:p>
        </w:tc>
        <w:tc>
          <w:tcPr>
            <w:tcW w:w="6793" w:type="dxa"/>
          </w:tcPr>
          <w:p w:rsidR="005734AA" w:rsidRPr="00135207" w:rsidRDefault="005734AA" w:rsidP="004B17DC">
            <w:pPr>
              <w:rPr>
                <w:rFonts w:ascii="Times New Roman" w:hAnsi="Times New Roman" w:cs="Times New Roman"/>
                <w:sz w:val="24"/>
                <w:szCs w:val="24"/>
                <w:lang w:eastAsia="ru-RU"/>
              </w:rPr>
            </w:pPr>
            <w:r w:rsidRPr="00135207">
              <w:rPr>
                <w:rFonts w:ascii="Times New Roman" w:hAnsi="Times New Roman" w:cs="Times New Roman"/>
                <w:sz w:val="24"/>
                <w:szCs w:val="24"/>
                <w:lang w:eastAsia="ru-RU"/>
              </w:rPr>
              <w:t>Тестируемые гипотезы</w:t>
            </w:r>
          </w:p>
        </w:tc>
        <w:tc>
          <w:tcPr>
            <w:tcW w:w="969" w:type="dxa"/>
          </w:tcPr>
          <w:p w:rsidR="005734AA" w:rsidRPr="00135207" w:rsidRDefault="00F349EB"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3</w:t>
            </w:r>
          </w:p>
        </w:tc>
      </w:tr>
      <w:tr w:rsidR="005734AA" w:rsidRPr="00135207" w:rsidTr="005734AA">
        <w:trPr>
          <w:trHeight w:val="199"/>
        </w:trPr>
        <w:tc>
          <w:tcPr>
            <w:tcW w:w="1809" w:type="dxa"/>
            <w:vMerge/>
          </w:tcPr>
          <w:p w:rsidR="005734AA" w:rsidRPr="00135207" w:rsidRDefault="005734AA" w:rsidP="004B17DC">
            <w:pPr>
              <w:rPr>
                <w:rFonts w:ascii="Times New Roman" w:hAnsi="Times New Roman" w:cs="Times New Roman"/>
                <w:sz w:val="24"/>
                <w:szCs w:val="24"/>
                <w:lang w:eastAsia="ru-RU"/>
              </w:rPr>
            </w:pPr>
          </w:p>
        </w:tc>
        <w:tc>
          <w:tcPr>
            <w:tcW w:w="6793" w:type="dxa"/>
          </w:tcPr>
          <w:p w:rsidR="005734AA" w:rsidRPr="00135207" w:rsidRDefault="005734AA" w:rsidP="004B17DC">
            <w:pPr>
              <w:rPr>
                <w:rFonts w:ascii="Times New Roman" w:hAnsi="Times New Roman" w:cs="Times New Roman"/>
                <w:sz w:val="24"/>
                <w:szCs w:val="24"/>
                <w:lang w:eastAsia="ru-RU"/>
              </w:rPr>
            </w:pPr>
            <w:r w:rsidRPr="00135207">
              <w:rPr>
                <w:rFonts w:ascii="Times New Roman" w:hAnsi="Times New Roman" w:cs="Times New Roman"/>
                <w:sz w:val="24"/>
                <w:szCs w:val="24"/>
                <w:lang w:eastAsia="ru-RU"/>
              </w:rPr>
              <w:t>Характеристика используемых данных</w:t>
            </w:r>
          </w:p>
        </w:tc>
        <w:tc>
          <w:tcPr>
            <w:tcW w:w="969" w:type="dxa"/>
          </w:tcPr>
          <w:p w:rsidR="005734AA" w:rsidRPr="00135207" w:rsidRDefault="00F349EB"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3</w:t>
            </w:r>
          </w:p>
        </w:tc>
      </w:tr>
      <w:tr w:rsidR="005734AA" w:rsidRPr="00135207" w:rsidTr="005734AA">
        <w:trPr>
          <w:trHeight w:val="199"/>
        </w:trPr>
        <w:tc>
          <w:tcPr>
            <w:tcW w:w="1809" w:type="dxa"/>
            <w:vMerge/>
          </w:tcPr>
          <w:p w:rsidR="005734AA" w:rsidRPr="00135207" w:rsidRDefault="005734AA" w:rsidP="004B17DC">
            <w:pPr>
              <w:rPr>
                <w:rFonts w:ascii="Times New Roman" w:hAnsi="Times New Roman" w:cs="Times New Roman"/>
                <w:sz w:val="24"/>
                <w:szCs w:val="24"/>
                <w:lang w:eastAsia="ru-RU"/>
              </w:rPr>
            </w:pPr>
          </w:p>
        </w:tc>
        <w:tc>
          <w:tcPr>
            <w:tcW w:w="6793" w:type="dxa"/>
          </w:tcPr>
          <w:p w:rsidR="005734AA" w:rsidRPr="00135207" w:rsidRDefault="005734AA" w:rsidP="004B17DC">
            <w:pPr>
              <w:rPr>
                <w:rFonts w:ascii="Times New Roman" w:hAnsi="Times New Roman" w:cs="Times New Roman"/>
                <w:sz w:val="24"/>
                <w:szCs w:val="24"/>
                <w:lang w:eastAsia="ru-RU"/>
              </w:rPr>
            </w:pPr>
            <w:r w:rsidRPr="00135207">
              <w:rPr>
                <w:rFonts w:ascii="Times New Roman" w:hAnsi="Times New Roman" w:cs="Times New Roman"/>
                <w:sz w:val="24"/>
                <w:szCs w:val="24"/>
                <w:lang w:eastAsia="ru-RU"/>
              </w:rPr>
              <w:t>Используемые методы тестирования</w:t>
            </w:r>
          </w:p>
        </w:tc>
        <w:tc>
          <w:tcPr>
            <w:tcW w:w="969" w:type="dxa"/>
          </w:tcPr>
          <w:p w:rsidR="005734AA" w:rsidRPr="00135207" w:rsidRDefault="00F349EB"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3</w:t>
            </w:r>
          </w:p>
        </w:tc>
      </w:tr>
      <w:tr w:rsidR="005734AA" w:rsidRPr="00135207" w:rsidTr="005734AA">
        <w:trPr>
          <w:trHeight w:val="199"/>
        </w:trPr>
        <w:tc>
          <w:tcPr>
            <w:tcW w:w="1809" w:type="dxa"/>
            <w:vMerge/>
          </w:tcPr>
          <w:p w:rsidR="005734AA" w:rsidRPr="00135207" w:rsidRDefault="005734AA" w:rsidP="004B17DC">
            <w:pPr>
              <w:rPr>
                <w:rFonts w:ascii="Times New Roman" w:hAnsi="Times New Roman" w:cs="Times New Roman"/>
                <w:sz w:val="24"/>
                <w:szCs w:val="24"/>
                <w:lang w:eastAsia="ru-RU"/>
              </w:rPr>
            </w:pPr>
          </w:p>
        </w:tc>
        <w:tc>
          <w:tcPr>
            <w:tcW w:w="6793" w:type="dxa"/>
          </w:tcPr>
          <w:p w:rsidR="005734AA" w:rsidRPr="00135207" w:rsidRDefault="005734AA" w:rsidP="004B17DC">
            <w:pPr>
              <w:rPr>
                <w:rFonts w:ascii="Times New Roman" w:hAnsi="Times New Roman" w:cs="Times New Roman"/>
                <w:sz w:val="24"/>
                <w:szCs w:val="24"/>
                <w:lang w:eastAsia="ru-RU"/>
              </w:rPr>
            </w:pPr>
            <w:r w:rsidRPr="00135207">
              <w:rPr>
                <w:rFonts w:ascii="Times New Roman" w:hAnsi="Times New Roman" w:cs="Times New Roman"/>
                <w:sz w:val="24"/>
                <w:szCs w:val="24"/>
                <w:lang w:eastAsia="ru-RU"/>
              </w:rPr>
              <w:t>Основные результаты</w:t>
            </w:r>
          </w:p>
        </w:tc>
        <w:tc>
          <w:tcPr>
            <w:tcW w:w="969" w:type="dxa"/>
          </w:tcPr>
          <w:p w:rsidR="005734AA" w:rsidRPr="00135207" w:rsidRDefault="00F349EB"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2</w:t>
            </w:r>
          </w:p>
        </w:tc>
      </w:tr>
      <w:tr w:rsidR="005734AA" w:rsidRPr="00135207" w:rsidTr="005734AA">
        <w:trPr>
          <w:trHeight w:val="199"/>
        </w:trPr>
        <w:tc>
          <w:tcPr>
            <w:tcW w:w="1809" w:type="dxa"/>
            <w:vMerge/>
          </w:tcPr>
          <w:p w:rsidR="005734AA" w:rsidRPr="00135207" w:rsidRDefault="005734AA" w:rsidP="004B17DC">
            <w:pPr>
              <w:rPr>
                <w:rFonts w:ascii="Times New Roman" w:hAnsi="Times New Roman" w:cs="Times New Roman"/>
                <w:sz w:val="24"/>
                <w:szCs w:val="24"/>
                <w:lang w:eastAsia="ru-RU"/>
              </w:rPr>
            </w:pPr>
          </w:p>
        </w:tc>
        <w:tc>
          <w:tcPr>
            <w:tcW w:w="6793" w:type="dxa"/>
          </w:tcPr>
          <w:p w:rsidR="005734AA" w:rsidRPr="00135207" w:rsidRDefault="005734AA" w:rsidP="004B17DC">
            <w:pPr>
              <w:rPr>
                <w:rFonts w:ascii="Times New Roman" w:hAnsi="Times New Roman" w:cs="Times New Roman"/>
                <w:sz w:val="24"/>
                <w:szCs w:val="24"/>
                <w:lang w:eastAsia="ru-RU"/>
              </w:rPr>
            </w:pPr>
            <w:r w:rsidRPr="00135207">
              <w:rPr>
                <w:rFonts w:ascii="Times New Roman" w:hAnsi="Times New Roman" w:cs="Times New Roman"/>
                <w:sz w:val="24"/>
                <w:szCs w:val="24"/>
                <w:lang w:eastAsia="ru-RU"/>
              </w:rPr>
              <w:t>Сильные стороны статьи</w:t>
            </w:r>
          </w:p>
        </w:tc>
        <w:tc>
          <w:tcPr>
            <w:tcW w:w="969" w:type="dxa"/>
          </w:tcPr>
          <w:p w:rsidR="005734AA" w:rsidRPr="00135207" w:rsidRDefault="00F349EB"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2</w:t>
            </w:r>
          </w:p>
        </w:tc>
      </w:tr>
      <w:tr w:rsidR="005734AA" w:rsidRPr="00135207" w:rsidTr="005734AA">
        <w:trPr>
          <w:trHeight w:val="199"/>
        </w:trPr>
        <w:tc>
          <w:tcPr>
            <w:tcW w:w="1809" w:type="dxa"/>
            <w:vMerge/>
          </w:tcPr>
          <w:p w:rsidR="005734AA" w:rsidRPr="00135207" w:rsidRDefault="005734AA" w:rsidP="004B17DC">
            <w:pPr>
              <w:rPr>
                <w:rFonts w:ascii="Times New Roman" w:hAnsi="Times New Roman" w:cs="Times New Roman"/>
                <w:sz w:val="24"/>
                <w:szCs w:val="24"/>
                <w:lang w:eastAsia="ru-RU"/>
              </w:rPr>
            </w:pPr>
          </w:p>
        </w:tc>
        <w:tc>
          <w:tcPr>
            <w:tcW w:w="6793" w:type="dxa"/>
          </w:tcPr>
          <w:p w:rsidR="005734AA" w:rsidRPr="00135207" w:rsidRDefault="005734AA" w:rsidP="004B17DC">
            <w:pPr>
              <w:rPr>
                <w:rFonts w:ascii="Times New Roman" w:hAnsi="Times New Roman" w:cs="Times New Roman"/>
                <w:sz w:val="24"/>
                <w:szCs w:val="24"/>
                <w:lang w:eastAsia="ru-RU"/>
              </w:rPr>
            </w:pPr>
            <w:r w:rsidRPr="00135207">
              <w:rPr>
                <w:rFonts w:ascii="Times New Roman" w:hAnsi="Times New Roman" w:cs="Times New Roman"/>
                <w:sz w:val="24"/>
                <w:szCs w:val="24"/>
                <w:lang w:eastAsia="ru-RU"/>
              </w:rPr>
              <w:t>Слабые стороны статьи</w:t>
            </w:r>
          </w:p>
        </w:tc>
        <w:tc>
          <w:tcPr>
            <w:tcW w:w="969" w:type="dxa"/>
          </w:tcPr>
          <w:p w:rsidR="005734AA" w:rsidRPr="00135207" w:rsidRDefault="005734AA"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2</w:t>
            </w:r>
          </w:p>
        </w:tc>
      </w:tr>
      <w:tr w:rsidR="005734AA" w:rsidRPr="00135207" w:rsidTr="005734AA">
        <w:trPr>
          <w:trHeight w:val="199"/>
        </w:trPr>
        <w:tc>
          <w:tcPr>
            <w:tcW w:w="1809" w:type="dxa"/>
          </w:tcPr>
          <w:p w:rsidR="005734AA" w:rsidRPr="00135207" w:rsidRDefault="005734AA" w:rsidP="004B17DC">
            <w:pPr>
              <w:rPr>
                <w:rFonts w:ascii="Times New Roman" w:hAnsi="Times New Roman" w:cs="Times New Roman"/>
                <w:sz w:val="24"/>
                <w:szCs w:val="24"/>
                <w:lang w:eastAsia="ru-RU"/>
              </w:rPr>
            </w:pPr>
          </w:p>
        </w:tc>
        <w:tc>
          <w:tcPr>
            <w:tcW w:w="6793" w:type="dxa"/>
          </w:tcPr>
          <w:p w:rsidR="005734AA" w:rsidRPr="00135207" w:rsidRDefault="005734AA" w:rsidP="004B17DC">
            <w:pPr>
              <w:rPr>
                <w:rFonts w:ascii="Times New Roman" w:hAnsi="Times New Roman" w:cs="Times New Roman"/>
                <w:sz w:val="24"/>
                <w:szCs w:val="24"/>
                <w:lang w:eastAsia="ru-RU"/>
              </w:rPr>
            </w:pPr>
            <w:r w:rsidRPr="00135207">
              <w:rPr>
                <w:rFonts w:ascii="Times New Roman" w:hAnsi="Times New Roman" w:cs="Times New Roman"/>
                <w:sz w:val="24"/>
                <w:szCs w:val="24"/>
                <w:lang w:eastAsia="ru-RU"/>
              </w:rPr>
              <w:t xml:space="preserve">Обсуждение проблемы </w:t>
            </w:r>
            <w:proofErr w:type="spellStart"/>
            <w:r w:rsidRPr="00135207">
              <w:rPr>
                <w:rFonts w:ascii="Times New Roman" w:hAnsi="Times New Roman" w:cs="Times New Roman"/>
                <w:sz w:val="24"/>
                <w:szCs w:val="24"/>
                <w:lang w:eastAsia="ru-RU"/>
              </w:rPr>
              <w:t>эндогенности</w:t>
            </w:r>
            <w:proofErr w:type="spellEnd"/>
            <w:r w:rsidRPr="00135207">
              <w:rPr>
                <w:rFonts w:ascii="Times New Roman" w:hAnsi="Times New Roman" w:cs="Times New Roman"/>
                <w:sz w:val="24"/>
                <w:szCs w:val="24"/>
                <w:lang w:eastAsia="ru-RU"/>
              </w:rPr>
              <w:t xml:space="preserve"> в статье</w:t>
            </w:r>
          </w:p>
        </w:tc>
        <w:tc>
          <w:tcPr>
            <w:tcW w:w="969" w:type="dxa"/>
          </w:tcPr>
          <w:p w:rsidR="005734AA" w:rsidRPr="00135207" w:rsidRDefault="00F349EB"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3</w:t>
            </w:r>
          </w:p>
        </w:tc>
      </w:tr>
      <w:tr w:rsidR="005734AA" w:rsidRPr="00135207" w:rsidTr="005734AA">
        <w:trPr>
          <w:trHeight w:val="199"/>
        </w:trPr>
        <w:tc>
          <w:tcPr>
            <w:tcW w:w="1809" w:type="dxa"/>
          </w:tcPr>
          <w:p w:rsidR="005734AA" w:rsidRPr="00135207" w:rsidRDefault="005734AA" w:rsidP="004B17DC">
            <w:pPr>
              <w:rPr>
                <w:rFonts w:ascii="Times New Roman" w:hAnsi="Times New Roman" w:cs="Times New Roman"/>
                <w:sz w:val="24"/>
                <w:szCs w:val="24"/>
                <w:lang w:eastAsia="ru-RU"/>
              </w:rPr>
            </w:pPr>
          </w:p>
        </w:tc>
        <w:tc>
          <w:tcPr>
            <w:tcW w:w="6793" w:type="dxa"/>
          </w:tcPr>
          <w:p w:rsidR="005734AA" w:rsidRPr="00135207" w:rsidRDefault="005734AA" w:rsidP="004B17DC">
            <w:pPr>
              <w:rPr>
                <w:rFonts w:ascii="Times New Roman" w:hAnsi="Times New Roman" w:cs="Times New Roman"/>
                <w:sz w:val="24"/>
                <w:szCs w:val="24"/>
                <w:lang w:eastAsia="ru-RU"/>
              </w:rPr>
            </w:pPr>
            <w:r w:rsidRPr="00135207">
              <w:rPr>
                <w:rFonts w:ascii="Times New Roman" w:hAnsi="Times New Roman" w:cs="Times New Roman"/>
                <w:sz w:val="24"/>
                <w:szCs w:val="24"/>
                <w:lang w:eastAsia="ru-RU"/>
              </w:rPr>
              <w:t>Рекомендации</w:t>
            </w:r>
          </w:p>
        </w:tc>
        <w:tc>
          <w:tcPr>
            <w:tcW w:w="969" w:type="dxa"/>
          </w:tcPr>
          <w:p w:rsidR="005734AA" w:rsidRPr="00135207" w:rsidRDefault="005734AA"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2</w:t>
            </w:r>
          </w:p>
        </w:tc>
      </w:tr>
      <w:tr w:rsidR="005734AA" w:rsidRPr="00135207" w:rsidTr="005734AA">
        <w:trPr>
          <w:trHeight w:val="177"/>
        </w:trPr>
        <w:tc>
          <w:tcPr>
            <w:tcW w:w="8602" w:type="dxa"/>
            <w:gridSpan w:val="2"/>
          </w:tcPr>
          <w:p w:rsidR="005734AA" w:rsidRPr="00135207" w:rsidRDefault="005734AA" w:rsidP="004B17DC">
            <w:pPr>
              <w:jc w:val="right"/>
              <w:rPr>
                <w:rFonts w:ascii="Times New Roman" w:hAnsi="Times New Roman" w:cs="Times New Roman"/>
                <w:b/>
                <w:sz w:val="24"/>
                <w:szCs w:val="24"/>
                <w:lang w:eastAsia="ru-RU"/>
              </w:rPr>
            </w:pPr>
            <w:r w:rsidRPr="00135207">
              <w:rPr>
                <w:rFonts w:ascii="Times New Roman" w:hAnsi="Times New Roman" w:cs="Times New Roman"/>
                <w:b/>
                <w:sz w:val="24"/>
                <w:szCs w:val="24"/>
                <w:lang w:eastAsia="ru-RU"/>
              </w:rPr>
              <w:t>Всего баллов за «Рецензию»</w:t>
            </w:r>
          </w:p>
        </w:tc>
        <w:tc>
          <w:tcPr>
            <w:tcW w:w="969" w:type="dxa"/>
          </w:tcPr>
          <w:p w:rsidR="005734AA" w:rsidRPr="00135207" w:rsidRDefault="005734AA" w:rsidP="004B17DC">
            <w:pPr>
              <w:jc w:val="center"/>
              <w:rPr>
                <w:rFonts w:ascii="Times New Roman" w:hAnsi="Times New Roman" w:cs="Times New Roman"/>
                <w:b/>
                <w:sz w:val="24"/>
                <w:szCs w:val="24"/>
                <w:lang w:eastAsia="ru-RU"/>
              </w:rPr>
            </w:pPr>
            <w:r w:rsidRPr="00135207">
              <w:rPr>
                <w:rFonts w:ascii="Times New Roman" w:hAnsi="Times New Roman" w:cs="Times New Roman"/>
                <w:b/>
                <w:sz w:val="24"/>
                <w:szCs w:val="24"/>
                <w:lang w:eastAsia="ru-RU"/>
              </w:rPr>
              <w:t>25</w:t>
            </w:r>
          </w:p>
        </w:tc>
      </w:tr>
    </w:tbl>
    <w:p w:rsidR="005734AA" w:rsidRPr="00135207" w:rsidRDefault="005734AA" w:rsidP="004B17DC">
      <w:pPr>
        <w:spacing w:after="0" w:line="360" w:lineRule="auto"/>
        <w:ind w:firstLine="708"/>
        <w:rPr>
          <w:rFonts w:ascii="Times New Roman" w:hAnsi="Times New Roman" w:cs="Times New Roman"/>
          <w:b/>
          <w:sz w:val="28"/>
          <w:szCs w:val="28"/>
          <w:lang w:eastAsia="ru-RU"/>
        </w:rPr>
      </w:pPr>
    </w:p>
    <w:p w:rsidR="005734AA" w:rsidRPr="00135207" w:rsidRDefault="005734AA" w:rsidP="004B17DC">
      <w:pPr>
        <w:spacing w:after="0" w:line="360" w:lineRule="auto"/>
        <w:ind w:firstLine="708"/>
        <w:jc w:val="center"/>
        <w:rPr>
          <w:rFonts w:ascii="Times New Roman" w:hAnsi="Times New Roman" w:cs="Times New Roman"/>
          <w:b/>
          <w:sz w:val="28"/>
          <w:szCs w:val="28"/>
          <w:lang w:eastAsia="ru-RU"/>
        </w:rPr>
      </w:pPr>
    </w:p>
    <w:p w:rsidR="00291AD4" w:rsidRPr="00135207" w:rsidRDefault="00291AD4" w:rsidP="004B17DC">
      <w:pPr>
        <w:spacing w:after="0" w:line="240" w:lineRule="auto"/>
        <w:rPr>
          <w:rFonts w:ascii="Times New Roman" w:hAnsi="Times New Roman" w:cs="Times New Roman"/>
          <w:sz w:val="28"/>
          <w:szCs w:val="28"/>
          <w:lang w:eastAsia="ru-RU"/>
        </w:rPr>
      </w:pPr>
    </w:p>
    <w:p w:rsidR="00594F6D" w:rsidRPr="00135207" w:rsidRDefault="00594F6D" w:rsidP="004B17DC">
      <w:pPr>
        <w:spacing w:after="0" w:line="240" w:lineRule="auto"/>
        <w:rPr>
          <w:rFonts w:ascii="Times New Roman" w:hAnsi="Times New Roman" w:cs="Times New Roman"/>
          <w:sz w:val="28"/>
          <w:szCs w:val="28"/>
          <w:lang w:eastAsia="ru-RU"/>
        </w:rPr>
      </w:pPr>
    </w:p>
    <w:p w:rsidR="008A35FA" w:rsidRPr="00135207" w:rsidRDefault="008A35FA" w:rsidP="004B17DC">
      <w:pPr>
        <w:spacing w:after="0" w:line="240" w:lineRule="auto"/>
        <w:rPr>
          <w:rFonts w:ascii="Times New Roman" w:hAnsi="Times New Roman" w:cs="Times New Roman"/>
          <w:sz w:val="28"/>
          <w:szCs w:val="28"/>
          <w:lang w:eastAsia="ru-RU"/>
        </w:rPr>
      </w:pPr>
    </w:p>
    <w:p w:rsidR="005A656C" w:rsidRPr="00135207" w:rsidRDefault="005A656C" w:rsidP="004B17DC">
      <w:pPr>
        <w:spacing w:after="0" w:line="240" w:lineRule="auto"/>
        <w:rPr>
          <w:rFonts w:ascii="Times New Roman" w:hAnsi="Times New Roman" w:cs="Times New Roman"/>
          <w:sz w:val="28"/>
          <w:szCs w:val="28"/>
          <w:lang w:eastAsia="ru-RU"/>
        </w:rPr>
      </w:pPr>
    </w:p>
    <w:p w:rsidR="005A656C" w:rsidRPr="00135207" w:rsidRDefault="005A656C" w:rsidP="004B17DC">
      <w:pPr>
        <w:spacing w:after="0" w:line="240" w:lineRule="auto"/>
        <w:rPr>
          <w:rFonts w:ascii="Times New Roman" w:hAnsi="Times New Roman" w:cs="Times New Roman"/>
          <w:sz w:val="28"/>
          <w:szCs w:val="28"/>
          <w:lang w:eastAsia="ru-RU"/>
        </w:rPr>
      </w:pPr>
    </w:p>
    <w:p w:rsidR="005A656C" w:rsidRPr="00135207" w:rsidRDefault="005A656C" w:rsidP="004B17DC">
      <w:pPr>
        <w:spacing w:after="0" w:line="240" w:lineRule="auto"/>
        <w:rPr>
          <w:rFonts w:ascii="Times New Roman" w:hAnsi="Times New Roman" w:cs="Times New Roman"/>
          <w:sz w:val="28"/>
          <w:szCs w:val="28"/>
          <w:lang w:eastAsia="ru-RU"/>
        </w:rPr>
      </w:pPr>
    </w:p>
    <w:p w:rsidR="00F349EB" w:rsidRPr="00135207" w:rsidRDefault="00F349EB" w:rsidP="004B17DC">
      <w:pPr>
        <w:spacing w:after="0"/>
        <w:jc w:val="right"/>
        <w:rPr>
          <w:rFonts w:ascii="Times New Roman" w:hAnsi="Times New Roman" w:cs="Times New Roman"/>
          <w:sz w:val="28"/>
          <w:szCs w:val="28"/>
          <w:lang w:eastAsia="ru-RU"/>
        </w:rPr>
      </w:pPr>
    </w:p>
    <w:p w:rsidR="00F349EB" w:rsidRPr="00135207" w:rsidRDefault="00F349EB" w:rsidP="004B17DC">
      <w:pPr>
        <w:spacing w:after="0"/>
        <w:jc w:val="right"/>
        <w:rPr>
          <w:rFonts w:ascii="Times New Roman" w:hAnsi="Times New Roman" w:cs="Times New Roman"/>
          <w:sz w:val="28"/>
          <w:szCs w:val="28"/>
          <w:lang w:eastAsia="ru-RU"/>
        </w:rPr>
      </w:pPr>
    </w:p>
    <w:p w:rsidR="00F349EB" w:rsidRPr="00135207" w:rsidRDefault="00F349EB" w:rsidP="004B17DC">
      <w:pPr>
        <w:spacing w:after="0"/>
        <w:jc w:val="right"/>
        <w:rPr>
          <w:rFonts w:ascii="Times New Roman" w:hAnsi="Times New Roman" w:cs="Times New Roman"/>
          <w:sz w:val="28"/>
          <w:szCs w:val="28"/>
          <w:lang w:eastAsia="ru-RU"/>
        </w:rPr>
      </w:pPr>
    </w:p>
    <w:p w:rsidR="00F349EB" w:rsidRPr="00135207" w:rsidRDefault="00F349EB" w:rsidP="004B17DC">
      <w:pPr>
        <w:spacing w:after="0"/>
        <w:jc w:val="right"/>
        <w:rPr>
          <w:rFonts w:ascii="Times New Roman" w:hAnsi="Times New Roman" w:cs="Times New Roman"/>
          <w:sz w:val="28"/>
          <w:szCs w:val="28"/>
          <w:lang w:eastAsia="ru-RU"/>
        </w:rPr>
      </w:pPr>
    </w:p>
    <w:p w:rsidR="00F349EB" w:rsidRPr="00135207" w:rsidRDefault="00F349EB" w:rsidP="004B17DC">
      <w:pPr>
        <w:spacing w:after="0"/>
        <w:jc w:val="right"/>
        <w:rPr>
          <w:rFonts w:ascii="Times New Roman" w:hAnsi="Times New Roman" w:cs="Times New Roman"/>
          <w:sz w:val="28"/>
          <w:szCs w:val="28"/>
          <w:lang w:eastAsia="ru-RU"/>
        </w:rPr>
      </w:pPr>
    </w:p>
    <w:p w:rsidR="00F349EB" w:rsidRPr="00135207" w:rsidRDefault="00F349EB" w:rsidP="004B17DC">
      <w:pPr>
        <w:spacing w:after="0"/>
        <w:jc w:val="right"/>
        <w:rPr>
          <w:rFonts w:ascii="Times New Roman" w:hAnsi="Times New Roman" w:cs="Times New Roman"/>
          <w:sz w:val="28"/>
          <w:szCs w:val="28"/>
          <w:lang w:eastAsia="ru-RU"/>
        </w:rPr>
      </w:pPr>
    </w:p>
    <w:p w:rsidR="00F349EB" w:rsidRPr="00135207" w:rsidRDefault="00F349EB" w:rsidP="004B17DC">
      <w:pPr>
        <w:spacing w:after="0"/>
        <w:jc w:val="right"/>
        <w:rPr>
          <w:rFonts w:ascii="Times New Roman" w:hAnsi="Times New Roman" w:cs="Times New Roman"/>
          <w:sz w:val="28"/>
          <w:szCs w:val="28"/>
          <w:lang w:eastAsia="ru-RU"/>
        </w:rPr>
      </w:pPr>
    </w:p>
    <w:p w:rsidR="00F349EB" w:rsidRPr="00135207" w:rsidRDefault="00F349EB" w:rsidP="004B17DC">
      <w:pPr>
        <w:spacing w:after="0"/>
        <w:jc w:val="right"/>
        <w:rPr>
          <w:rFonts w:ascii="Times New Roman" w:hAnsi="Times New Roman" w:cs="Times New Roman"/>
          <w:sz w:val="28"/>
          <w:szCs w:val="28"/>
          <w:lang w:eastAsia="ru-RU"/>
        </w:rPr>
      </w:pPr>
    </w:p>
    <w:p w:rsidR="00F349EB" w:rsidRPr="00135207" w:rsidRDefault="00F349EB" w:rsidP="004B17DC">
      <w:pPr>
        <w:spacing w:after="0"/>
        <w:jc w:val="right"/>
        <w:rPr>
          <w:rFonts w:ascii="Times New Roman" w:hAnsi="Times New Roman" w:cs="Times New Roman"/>
          <w:sz w:val="28"/>
          <w:szCs w:val="28"/>
          <w:lang w:eastAsia="ru-RU"/>
        </w:rPr>
      </w:pPr>
    </w:p>
    <w:p w:rsidR="003C73B0" w:rsidRPr="00135207" w:rsidRDefault="003C73B0" w:rsidP="004B17DC">
      <w:pPr>
        <w:spacing w:after="0"/>
        <w:jc w:val="right"/>
        <w:rPr>
          <w:rFonts w:ascii="Times New Roman" w:hAnsi="Times New Roman" w:cs="Times New Roman"/>
          <w:sz w:val="28"/>
          <w:szCs w:val="28"/>
          <w:lang w:eastAsia="ru-RU"/>
        </w:rPr>
      </w:pPr>
      <w:r w:rsidRPr="00135207">
        <w:rPr>
          <w:rFonts w:ascii="Times New Roman" w:hAnsi="Times New Roman" w:cs="Times New Roman"/>
          <w:sz w:val="28"/>
          <w:szCs w:val="28"/>
          <w:lang w:eastAsia="ru-RU"/>
        </w:rPr>
        <w:lastRenderedPageBreak/>
        <w:t>Приложение 2</w:t>
      </w:r>
    </w:p>
    <w:p w:rsidR="003C73B0" w:rsidRPr="00135207" w:rsidRDefault="003C73B0" w:rsidP="004B17DC">
      <w:pPr>
        <w:tabs>
          <w:tab w:val="left" w:pos="708"/>
          <w:tab w:val="center" w:pos="4677"/>
          <w:tab w:val="right" w:pos="9355"/>
        </w:tabs>
        <w:suppressAutoHyphens/>
        <w:spacing w:after="0" w:line="240" w:lineRule="auto"/>
        <w:jc w:val="right"/>
        <w:rPr>
          <w:rFonts w:ascii="Times New Roman" w:eastAsia="Calibri" w:hAnsi="Times New Roman" w:cs="Times New Roman"/>
          <w:sz w:val="28"/>
          <w:szCs w:val="28"/>
          <w:lang w:eastAsia="ru-RU"/>
        </w:rPr>
      </w:pPr>
      <w:r w:rsidRPr="00135207">
        <w:rPr>
          <w:rFonts w:ascii="Times New Roman" w:eastAsia="Calibri" w:hAnsi="Times New Roman" w:cs="Times New Roman"/>
          <w:noProof/>
          <w:sz w:val="24"/>
          <w:szCs w:val="24"/>
          <w:lang w:eastAsia="ru-RU"/>
        </w:rPr>
        <w:drawing>
          <wp:anchor distT="0" distB="0" distL="114300" distR="114300" simplePos="0" relativeHeight="251663360" behindDoc="0" locked="0" layoutInCell="1" allowOverlap="1" wp14:anchorId="13396D0F" wp14:editId="1D19A301">
            <wp:simplePos x="0" y="0"/>
            <wp:positionH relativeFrom="column">
              <wp:posOffset>2663190</wp:posOffset>
            </wp:positionH>
            <wp:positionV relativeFrom="paragraph">
              <wp:posOffset>102235</wp:posOffset>
            </wp:positionV>
            <wp:extent cx="390525" cy="638175"/>
            <wp:effectExtent l="19050" t="0" r="9525" b="0"/>
            <wp:wrapSquare wrapText="bothSides"/>
            <wp:docPr id="11" name="Рисунок 1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9"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3C73B0" w:rsidRPr="00135207" w:rsidRDefault="003C73B0" w:rsidP="004B17DC">
      <w:pPr>
        <w:tabs>
          <w:tab w:val="left" w:pos="708"/>
          <w:tab w:val="center" w:pos="4677"/>
          <w:tab w:val="right" w:pos="9355"/>
        </w:tabs>
        <w:suppressAutoHyphens/>
        <w:spacing w:after="0" w:line="240" w:lineRule="auto"/>
        <w:jc w:val="right"/>
        <w:rPr>
          <w:rFonts w:ascii="Times New Roman" w:eastAsia="Calibri" w:hAnsi="Times New Roman" w:cs="Times New Roman"/>
          <w:b/>
          <w:sz w:val="20"/>
          <w:szCs w:val="20"/>
          <w:lang w:eastAsia="ru-RU"/>
        </w:rPr>
      </w:pPr>
    </w:p>
    <w:p w:rsidR="003C73B0" w:rsidRPr="00135207" w:rsidRDefault="003C73B0" w:rsidP="004B17DC">
      <w:pPr>
        <w:shd w:val="clear" w:color="auto" w:fill="FFFFFF"/>
        <w:spacing w:after="0" w:line="240" w:lineRule="auto"/>
        <w:ind w:right="-284"/>
        <w:jc w:val="center"/>
        <w:rPr>
          <w:rFonts w:ascii="Times New Roman" w:eastAsia="Calibri" w:hAnsi="Times New Roman" w:cs="Times New Roman"/>
          <w:sz w:val="28"/>
          <w:szCs w:val="28"/>
          <w:lang w:eastAsia="ru-RU"/>
        </w:rPr>
      </w:pPr>
    </w:p>
    <w:p w:rsidR="003C73B0" w:rsidRPr="00135207" w:rsidRDefault="003C73B0" w:rsidP="004B17DC">
      <w:pPr>
        <w:shd w:val="clear" w:color="auto" w:fill="FFFFFF"/>
        <w:spacing w:after="0" w:line="240" w:lineRule="auto"/>
        <w:ind w:right="-284"/>
        <w:jc w:val="center"/>
        <w:rPr>
          <w:rFonts w:ascii="Times New Roman" w:eastAsia="Calibri" w:hAnsi="Times New Roman" w:cs="Times New Roman"/>
          <w:sz w:val="28"/>
          <w:szCs w:val="28"/>
          <w:lang w:eastAsia="ru-RU"/>
        </w:rPr>
      </w:pPr>
    </w:p>
    <w:p w:rsidR="003C73B0" w:rsidRPr="00135207" w:rsidRDefault="003C73B0" w:rsidP="004B17DC">
      <w:pPr>
        <w:shd w:val="clear" w:color="auto" w:fill="FFFFFF"/>
        <w:spacing w:after="0" w:line="240" w:lineRule="auto"/>
        <w:ind w:right="-284"/>
        <w:jc w:val="center"/>
        <w:rPr>
          <w:rFonts w:ascii="Times New Roman" w:eastAsia="Calibri" w:hAnsi="Times New Roman" w:cs="Times New Roman"/>
          <w:caps/>
          <w:sz w:val="24"/>
          <w:szCs w:val="24"/>
          <w:lang w:eastAsia="ru-RU"/>
        </w:rPr>
      </w:pPr>
      <w:r w:rsidRPr="00135207">
        <w:rPr>
          <w:rFonts w:ascii="Times New Roman" w:eastAsia="Calibri" w:hAnsi="Times New Roman" w:cs="Times New Roman"/>
          <w:sz w:val="24"/>
          <w:szCs w:val="24"/>
          <w:lang w:eastAsia="ru-RU"/>
        </w:rPr>
        <w:t>МИНИСТЕРСТВО ОБРАЗОВАНИЯ И НАУКИ РОССИЙСКОЙ ФЕДЕРАЦИИ</w:t>
      </w:r>
    </w:p>
    <w:p w:rsidR="003C73B0" w:rsidRPr="00135207" w:rsidRDefault="003C73B0" w:rsidP="004B17DC">
      <w:pPr>
        <w:spacing w:after="0" w:line="240" w:lineRule="auto"/>
        <w:jc w:val="center"/>
        <w:rPr>
          <w:rFonts w:ascii="Times New Roman" w:eastAsia="Calibri" w:hAnsi="Times New Roman" w:cs="Times New Roman"/>
          <w:lang w:eastAsia="ru-RU"/>
        </w:rPr>
      </w:pPr>
      <w:r w:rsidRPr="00135207">
        <w:rPr>
          <w:rFonts w:ascii="Times New Roman" w:eastAsia="Calibri" w:hAnsi="Times New Roman" w:cs="Times New Roman"/>
          <w:lang w:eastAsia="ru-RU"/>
        </w:rPr>
        <w:t>Федеральное государственное автономное образовательное учреждение высшего образования</w:t>
      </w:r>
    </w:p>
    <w:p w:rsidR="003C73B0" w:rsidRPr="00135207" w:rsidRDefault="003C73B0" w:rsidP="004B17DC">
      <w:pPr>
        <w:shd w:val="clear" w:color="auto" w:fill="FFFFFF"/>
        <w:spacing w:after="0" w:line="240" w:lineRule="auto"/>
        <w:jc w:val="center"/>
        <w:rPr>
          <w:rFonts w:ascii="Times New Roman" w:eastAsia="Calibri" w:hAnsi="Times New Roman" w:cs="Times New Roman"/>
          <w:b/>
          <w:bCs/>
          <w:sz w:val="28"/>
          <w:szCs w:val="28"/>
          <w:lang w:eastAsia="ru-RU"/>
        </w:rPr>
      </w:pPr>
      <w:r w:rsidRPr="00135207">
        <w:rPr>
          <w:rFonts w:ascii="Times New Roman" w:eastAsia="Calibri" w:hAnsi="Times New Roman" w:cs="Times New Roman"/>
          <w:b/>
          <w:bCs/>
          <w:sz w:val="28"/>
          <w:szCs w:val="28"/>
          <w:lang w:eastAsia="ru-RU"/>
        </w:rPr>
        <w:t>«Дальневосточный федеральный университет»</w:t>
      </w:r>
    </w:p>
    <w:p w:rsidR="003C73B0" w:rsidRPr="00135207" w:rsidRDefault="003C73B0" w:rsidP="004B17DC">
      <w:pPr>
        <w:shd w:val="clear" w:color="auto" w:fill="FFFFFF"/>
        <w:spacing w:after="0" w:line="240" w:lineRule="auto"/>
        <w:jc w:val="center"/>
        <w:rPr>
          <w:rFonts w:ascii="Times New Roman" w:eastAsia="Calibri" w:hAnsi="Times New Roman" w:cs="Times New Roman"/>
          <w:bCs/>
          <w:sz w:val="28"/>
          <w:szCs w:val="28"/>
          <w:lang w:eastAsia="ru-RU"/>
        </w:rPr>
      </w:pPr>
      <w:r w:rsidRPr="00135207">
        <w:rPr>
          <w:rFonts w:ascii="Times New Roman" w:eastAsia="Calibri" w:hAnsi="Times New Roman" w:cs="Times New Roman"/>
          <w:bCs/>
          <w:sz w:val="28"/>
          <w:szCs w:val="28"/>
          <w:lang w:eastAsia="ru-RU"/>
        </w:rPr>
        <w:t>(ДВФУ)</w:t>
      </w:r>
    </w:p>
    <w:p w:rsidR="003C73B0" w:rsidRPr="00135207" w:rsidRDefault="00206D86" w:rsidP="004B17DC">
      <w:pPr>
        <w:spacing w:after="0" w:line="240" w:lineRule="auto"/>
        <w:rPr>
          <w:rFonts w:ascii="Times New Roman" w:eastAsia="Calibri" w:hAnsi="Times New Roman" w:cs="Times New Roman"/>
          <w:sz w:val="20"/>
          <w:szCs w:val="20"/>
          <w:lang w:eastAsia="ru-RU"/>
        </w:rPr>
      </w:pPr>
      <w:r w:rsidRPr="00135207">
        <w:rPr>
          <w:rFonts w:ascii="Times New Roman" w:eastAsia="Calibri"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7B8F2CEF" wp14:editId="3EBBC948">
                <wp:simplePos x="0" y="0"/>
                <wp:positionH relativeFrom="column">
                  <wp:posOffset>-97155</wp:posOffset>
                </wp:positionH>
                <wp:positionV relativeFrom="paragraph">
                  <wp:posOffset>95885</wp:posOffset>
                </wp:positionV>
                <wp:extent cx="6040755" cy="27305"/>
                <wp:effectExtent l="0" t="19050" r="17145" b="488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M8J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lH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8NTPCSkCAABIBAAADgAAAAAAAAAAAAAAAAAuAgAAZHJzL2Uy&#10;b0RvYy54bWxQSwECLQAUAAYACAAAACEAc7fX5N4AAAAJAQAADwAAAAAAAAAAAAAAAACDBAAAZHJz&#10;L2Rvd25yZXYueG1sUEsFBgAAAAAEAAQA8wAAAI4FAAAAAA==&#10;" strokeweight="4.5pt">
                <v:stroke linestyle="thickThin"/>
              </v:line>
            </w:pict>
          </mc:Fallback>
        </mc:AlternateContent>
      </w:r>
    </w:p>
    <w:p w:rsidR="003C73B0" w:rsidRPr="00135207" w:rsidRDefault="003C73B0" w:rsidP="004B17DC">
      <w:pPr>
        <w:spacing w:after="0" w:line="240" w:lineRule="auto"/>
        <w:jc w:val="center"/>
        <w:rPr>
          <w:rFonts w:ascii="Times New Roman" w:eastAsia="Calibri" w:hAnsi="Times New Roman" w:cs="Times New Roman"/>
          <w:b/>
          <w:bCs/>
          <w:caps/>
          <w:lang w:eastAsia="ru-RU"/>
        </w:rPr>
      </w:pPr>
      <w:r w:rsidRPr="00135207">
        <w:rPr>
          <w:rFonts w:ascii="Times New Roman" w:eastAsia="Calibri" w:hAnsi="Times New Roman" w:cs="Times New Roman"/>
          <w:b/>
          <w:bCs/>
          <w:caps/>
          <w:lang w:eastAsia="ru-RU"/>
        </w:rPr>
        <w:t>Название Школы (ФИЛИАЛА)</w:t>
      </w:r>
    </w:p>
    <w:p w:rsidR="003C73B0" w:rsidRPr="00135207" w:rsidRDefault="003C73B0" w:rsidP="004B17DC">
      <w:pPr>
        <w:tabs>
          <w:tab w:val="left" w:pos="709"/>
        </w:tabs>
        <w:suppressAutoHyphens/>
        <w:spacing w:after="0"/>
        <w:jc w:val="center"/>
        <w:rPr>
          <w:rFonts w:ascii="Times New Roman" w:hAnsi="Times New Roman" w:cs="Times New Roman"/>
          <w:b/>
          <w:caps/>
          <w:sz w:val="28"/>
          <w:szCs w:val="28"/>
          <w:lang w:eastAsia="ru-RU"/>
        </w:rPr>
      </w:pPr>
    </w:p>
    <w:p w:rsidR="003C73B0" w:rsidRPr="00135207" w:rsidRDefault="003C73B0" w:rsidP="004B17DC">
      <w:pPr>
        <w:tabs>
          <w:tab w:val="left" w:pos="709"/>
        </w:tabs>
        <w:suppressAutoHyphens/>
        <w:spacing w:after="0"/>
        <w:ind w:left="360"/>
        <w:jc w:val="center"/>
        <w:rPr>
          <w:rFonts w:ascii="Times New Roman" w:hAnsi="Times New Roman" w:cs="Times New Roman"/>
          <w:b/>
          <w:caps/>
          <w:sz w:val="28"/>
          <w:szCs w:val="28"/>
          <w:lang w:eastAsia="ru-RU"/>
        </w:rPr>
      </w:pPr>
    </w:p>
    <w:p w:rsidR="003C73B0" w:rsidRPr="00135207" w:rsidRDefault="003C73B0" w:rsidP="004B17DC">
      <w:pPr>
        <w:tabs>
          <w:tab w:val="left" w:pos="709"/>
        </w:tabs>
        <w:suppressAutoHyphens/>
        <w:spacing w:after="0"/>
        <w:ind w:left="360"/>
        <w:jc w:val="center"/>
        <w:rPr>
          <w:rFonts w:ascii="Times New Roman" w:hAnsi="Times New Roman" w:cs="Times New Roman"/>
          <w:b/>
          <w:caps/>
          <w:sz w:val="28"/>
          <w:szCs w:val="28"/>
          <w:lang w:eastAsia="ru-RU"/>
        </w:rPr>
      </w:pPr>
    </w:p>
    <w:p w:rsidR="003C73B0" w:rsidRPr="00135207" w:rsidRDefault="003C73B0" w:rsidP="004B17DC">
      <w:pPr>
        <w:tabs>
          <w:tab w:val="left" w:pos="709"/>
        </w:tabs>
        <w:suppressAutoHyphens/>
        <w:spacing w:after="0"/>
        <w:ind w:left="360"/>
        <w:jc w:val="center"/>
        <w:rPr>
          <w:rFonts w:ascii="Times New Roman" w:hAnsi="Times New Roman" w:cs="Times New Roman"/>
          <w:b/>
          <w:caps/>
          <w:sz w:val="28"/>
          <w:szCs w:val="28"/>
          <w:lang w:eastAsia="ru-RU"/>
        </w:rPr>
      </w:pPr>
    </w:p>
    <w:p w:rsidR="003C73B0" w:rsidRPr="00135207" w:rsidRDefault="003C73B0" w:rsidP="004B17DC">
      <w:pPr>
        <w:tabs>
          <w:tab w:val="left" w:pos="709"/>
        </w:tabs>
        <w:suppressAutoHyphens/>
        <w:spacing w:after="0"/>
        <w:ind w:left="360"/>
        <w:jc w:val="center"/>
        <w:rPr>
          <w:rFonts w:ascii="Times New Roman" w:hAnsi="Times New Roman" w:cs="Times New Roman"/>
          <w:b/>
          <w:caps/>
          <w:sz w:val="28"/>
          <w:szCs w:val="28"/>
          <w:lang w:eastAsia="ru-RU"/>
        </w:rPr>
      </w:pPr>
    </w:p>
    <w:p w:rsidR="003C73B0" w:rsidRPr="00135207" w:rsidRDefault="003C73B0" w:rsidP="004B17DC">
      <w:pPr>
        <w:tabs>
          <w:tab w:val="left" w:pos="709"/>
        </w:tabs>
        <w:suppressAutoHyphens/>
        <w:spacing w:after="0"/>
        <w:ind w:left="360"/>
        <w:jc w:val="center"/>
        <w:rPr>
          <w:rFonts w:ascii="Times New Roman" w:hAnsi="Times New Roman" w:cs="Times New Roman"/>
          <w:b/>
          <w:caps/>
          <w:sz w:val="28"/>
          <w:szCs w:val="28"/>
          <w:lang w:eastAsia="ru-RU"/>
        </w:rPr>
      </w:pPr>
    </w:p>
    <w:p w:rsidR="003C73B0" w:rsidRPr="00135207" w:rsidRDefault="003C73B0" w:rsidP="004B17DC">
      <w:pPr>
        <w:tabs>
          <w:tab w:val="left" w:pos="709"/>
        </w:tabs>
        <w:suppressAutoHyphens/>
        <w:spacing w:after="0"/>
        <w:ind w:left="360"/>
        <w:jc w:val="center"/>
        <w:rPr>
          <w:rFonts w:ascii="Times New Roman" w:hAnsi="Times New Roman" w:cs="Times New Roman"/>
          <w:b/>
          <w:caps/>
          <w:sz w:val="28"/>
          <w:szCs w:val="28"/>
          <w:lang w:eastAsia="ru-RU"/>
        </w:rPr>
      </w:pPr>
    </w:p>
    <w:p w:rsidR="003C73B0" w:rsidRPr="00135207" w:rsidRDefault="003C73B0" w:rsidP="004B17DC">
      <w:pPr>
        <w:tabs>
          <w:tab w:val="left" w:pos="709"/>
        </w:tabs>
        <w:suppressAutoHyphens/>
        <w:spacing w:after="0"/>
        <w:ind w:left="360"/>
        <w:jc w:val="center"/>
        <w:rPr>
          <w:rFonts w:ascii="Times New Roman" w:hAnsi="Times New Roman" w:cs="Times New Roman"/>
          <w:b/>
          <w:caps/>
          <w:sz w:val="28"/>
          <w:szCs w:val="28"/>
          <w:lang w:eastAsia="ru-RU"/>
        </w:rPr>
      </w:pPr>
    </w:p>
    <w:p w:rsidR="003C73B0" w:rsidRPr="00135207" w:rsidRDefault="003C73B0" w:rsidP="004B17DC">
      <w:pPr>
        <w:tabs>
          <w:tab w:val="left" w:pos="709"/>
        </w:tabs>
        <w:suppressAutoHyphens/>
        <w:spacing w:after="0"/>
        <w:ind w:left="360"/>
        <w:jc w:val="center"/>
        <w:rPr>
          <w:rFonts w:ascii="Times New Roman" w:hAnsi="Times New Roman" w:cs="Times New Roman"/>
          <w:b/>
          <w:caps/>
          <w:sz w:val="28"/>
          <w:szCs w:val="28"/>
          <w:lang w:eastAsia="ru-RU"/>
        </w:rPr>
      </w:pPr>
    </w:p>
    <w:p w:rsidR="003C73B0" w:rsidRPr="00135207" w:rsidRDefault="003C73B0" w:rsidP="004B17DC">
      <w:pPr>
        <w:tabs>
          <w:tab w:val="left" w:pos="709"/>
        </w:tabs>
        <w:suppressAutoHyphens/>
        <w:spacing w:after="0"/>
        <w:jc w:val="center"/>
        <w:rPr>
          <w:rFonts w:ascii="Times New Roman" w:hAnsi="Times New Roman" w:cs="Times New Roman"/>
          <w:b/>
          <w:caps/>
          <w:sz w:val="28"/>
          <w:szCs w:val="28"/>
          <w:lang w:eastAsia="ru-RU"/>
        </w:rPr>
      </w:pPr>
      <w:r w:rsidRPr="00135207">
        <w:rPr>
          <w:rFonts w:ascii="Times New Roman" w:hAnsi="Times New Roman" w:cs="Times New Roman"/>
          <w:b/>
          <w:caps/>
          <w:sz w:val="28"/>
          <w:szCs w:val="28"/>
          <w:lang w:eastAsia="ru-RU"/>
        </w:rPr>
        <w:t xml:space="preserve">ФОНД ОЦЕНОЧНЫХ СРЕДСТВ </w:t>
      </w:r>
    </w:p>
    <w:p w:rsidR="003C73B0" w:rsidRPr="00135207" w:rsidRDefault="003C73B0" w:rsidP="004B17DC">
      <w:pPr>
        <w:tabs>
          <w:tab w:val="left" w:pos="709"/>
        </w:tabs>
        <w:suppressAutoHyphens/>
        <w:spacing w:after="0"/>
        <w:jc w:val="center"/>
        <w:rPr>
          <w:rFonts w:ascii="Times New Roman" w:hAnsi="Times New Roman" w:cs="Times New Roman"/>
          <w:b/>
          <w:sz w:val="28"/>
          <w:szCs w:val="28"/>
          <w:lang w:eastAsia="ru-RU"/>
        </w:rPr>
      </w:pPr>
      <w:r w:rsidRPr="00135207">
        <w:rPr>
          <w:rFonts w:ascii="Times New Roman" w:hAnsi="Times New Roman" w:cs="Times New Roman"/>
          <w:b/>
          <w:sz w:val="28"/>
          <w:szCs w:val="28"/>
          <w:lang w:eastAsia="ru-RU"/>
        </w:rPr>
        <w:t>по дисциплине «</w:t>
      </w:r>
      <w:r w:rsidR="0057031D" w:rsidRPr="00135207">
        <w:rPr>
          <w:rFonts w:ascii="Times New Roman" w:hAnsi="Times New Roman" w:cs="Times New Roman"/>
          <w:b/>
          <w:sz w:val="28"/>
          <w:szCs w:val="28"/>
          <w:lang w:eastAsia="ru-RU"/>
        </w:rPr>
        <w:t>Эконометрика</w:t>
      </w:r>
      <w:r w:rsidRPr="00135207">
        <w:rPr>
          <w:rFonts w:ascii="Times New Roman" w:hAnsi="Times New Roman" w:cs="Times New Roman"/>
          <w:b/>
          <w:sz w:val="28"/>
          <w:szCs w:val="28"/>
          <w:lang w:eastAsia="ru-RU"/>
        </w:rPr>
        <w:t>»</w:t>
      </w:r>
    </w:p>
    <w:p w:rsidR="0057031D" w:rsidRPr="00135207" w:rsidRDefault="003C73B0" w:rsidP="004B17DC">
      <w:pPr>
        <w:spacing w:after="0" w:line="240" w:lineRule="auto"/>
        <w:jc w:val="center"/>
        <w:outlineLvl w:val="5"/>
        <w:rPr>
          <w:rFonts w:ascii="Times New Roman" w:eastAsia="Calibri" w:hAnsi="Times New Roman" w:cs="Times New Roman"/>
          <w:b/>
          <w:bCs/>
          <w:sz w:val="28"/>
          <w:szCs w:val="28"/>
          <w:lang w:eastAsia="ru-RU"/>
        </w:rPr>
      </w:pPr>
      <w:r w:rsidRPr="00135207">
        <w:rPr>
          <w:rFonts w:ascii="Times New Roman" w:hAnsi="Times New Roman" w:cs="Times New Roman"/>
          <w:b/>
          <w:bCs/>
          <w:sz w:val="28"/>
          <w:szCs w:val="28"/>
          <w:lang w:eastAsia="ru-RU"/>
        </w:rPr>
        <w:t xml:space="preserve">Направление подготовки </w:t>
      </w:r>
      <w:r w:rsidR="0057031D" w:rsidRPr="00135207">
        <w:rPr>
          <w:rFonts w:ascii="Times New Roman" w:hAnsi="Times New Roman" w:cs="Times New Roman"/>
          <w:b/>
          <w:bCs/>
          <w:sz w:val="28"/>
          <w:szCs w:val="28"/>
          <w:lang w:eastAsia="ru-RU"/>
        </w:rPr>
        <w:t>38.04.0</w:t>
      </w:r>
      <w:r w:rsidR="009A517B" w:rsidRPr="00135207">
        <w:rPr>
          <w:rFonts w:ascii="Times New Roman" w:hAnsi="Times New Roman" w:cs="Times New Roman"/>
          <w:b/>
          <w:bCs/>
          <w:sz w:val="28"/>
          <w:szCs w:val="28"/>
          <w:lang w:eastAsia="ru-RU"/>
        </w:rPr>
        <w:t xml:space="preserve">8 </w:t>
      </w:r>
      <w:r w:rsidR="0057031D" w:rsidRPr="00135207">
        <w:rPr>
          <w:rFonts w:ascii="Times New Roman" w:eastAsia="Calibri" w:hAnsi="Times New Roman" w:cs="Times New Roman"/>
          <w:b/>
          <w:bCs/>
          <w:sz w:val="28"/>
          <w:szCs w:val="28"/>
          <w:lang w:eastAsia="ru-RU"/>
        </w:rPr>
        <w:t xml:space="preserve"> </w:t>
      </w:r>
      <w:r w:rsidR="009A517B" w:rsidRPr="00135207">
        <w:rPr>
          <w:rFonts w:ascii="Times New Roman" w:eastAsia="Calibri" w:hAnsi="Times New Roman" w:cs="Times New Roman"/>
          <w:b/>
          <w:bCs/>
          <w:sz w:val="28"/>
          <w:szCs w:val="28"/>
          <w:lang w:eastAsia="ru-RU"/>
        </w:rPr>
        <w:t>Финансы и кредит</w:t>
      </w:r>
    </w:p>
    <w:p w:rsidR="003C73B0" w:rsidRPr="00135207" w:rsidRDefault="003C73B0" w:rsidP="004B17DC">
      <w:pPr>
        <w:spacing w:after="0" w:line="240" w:lineRule="auto"/>
        <w:jc w:val="center"/>
        <w:outlineLvl w:val="5"/>
        <w:rPr>
          <w:rFonts w:ascii="Times New Roman" w:eastAsia="Calibri" w:hAnsi="Times New Roman" w:cs="Times New Roman"/>
          <w:sz w:val="28"/>
          <w:szCs w:val="28"/>
          <w:lang w:eastAsia="ru-RU"/>
        </w:rPr>
      </w:pPr>
      <w:r w:rsidRPr="00135207">
        <w:rPr>
          <w:rFonts w:ascii="Times New Roman" w:eastAsia="Calibri" w:hAnsi="Times New Roman" w:cs="Times New Roman"/>
          <w:sz w:val="28"/>
          <w:szCs w:val="28"/>
          <w:lang w:eastAsia="ru-RU"/>
        </w:rPr>
        <w:t>магистерская программа «</w:t>
      </w:r>
      <w:r w:rsidR="009A517B" w:rsidRPr="00135207">
        <w:rPr>
          <w:rFonts w:ascii="Times New Roman" w:eastAsia="Calibri" w:hAnsi="Times New Roman" w:cs="Times New Roman"/>
          <w:sz w:val="28"/>
          <w:szCs w:val="28"/>
          <w:lang w:eastAsia="ru-RU"/>
        </w:rPr>
        <w:t>Финансовые стратегии и технологии банковского института</w:t>
      </w:r>
      <w:r w:rsidRPr="00135207">
        <w:rPr>
          <w:rFonts w:ascii="Times New Roman" w:eastAsia="Calibri" w:hAnsi="Times New Roman" w:cs="Times New Roman"/>
          <w:sz w:val="28"/>
          <w:szCs w:val="28"/>
          <w:lang w:eastAsia="ru-RU"/>
        </w:rPr>
        <w:t>»</w:t>
      </w:r>
    </w:p>
    <w:p w:rsidR="003C73B0" w:rsidRPr="00135207" w:rsidRDefault="0057031D" w:rsidP="004B17DC">
      <w:pPr>
        <w:spacing w:after="0" w:line="240" w:lineRule="auto"/>
        <w:jc w:val="center"/>
        <w:outlineLvl w:val="5"/>
        <w:rPr>
          <w:rFonts w:ascii="Times New Roman" w:hAnsi="Times New Roman" w:cs="Times New Roman"/>
          <w:b/>
          <w:bCs/>
          <w:sz w:val="28"/>
          <w:szCs w:val="28"/>
          <w:lang w:eastAsia="ru-RU"/>
        </w:rPr>
      </w:pPr>
      <w:r w:rsidRPr="00135207">
        <w:rPr>
          <w:rFonts w:ascii="Times New Roman" w:hAnsi="Times New Roman" w:cs="Times New Roman"/>
          <w:b/>
          <w:bCs/>
          <w:sz w:val="28"/>
          <w:szCs w:val="28"/>
          <w:lang w:eastAsia="ru-RU"/>
        </w:rPr>
        <w:t xml:space="preserve">Форма подготовки </w:t>
      </w:r>
      <w:r w:rsidR="002A2770" w:rsidRPr="00135207">
        <w:rPr>
          <w:rFonts w:ascii="Times New Roman" w:hAnsi="Times New Roman" w:cs="Times New Roman"/>
          <w:b/>
          <w:bCs/>
          <w:sz w:val="28"/>
          <w:szCs w:val="28"/>
          <w:lang w:eastAsia="ru-RU"/>
        </w:rPr>
        <w:t>за</w:t>
      </w:r>
      <w:r w:rsidRPr="00135207">
        <w:rPr>
          <w:rFonts w:ascii="Times New Roman" w:hAnsi="Times New Roman" w:cs="Times New Roman"/>
          <w:b/>
          <w:bCs/>
          <w:sz w:val="28"/>
          <w:szCs w:val="28"/>
          <w:lang w:eastAsia="ru-RU"/>
        </w:rPr>
        <w:t>очная</w:t>
      </w:r>
    </w:p>
    <w:p w:rsidR="003C73B0" w:rsidRPr="00135207" w:rsidRDefault="003C73B0" w:rsidP="004B17DC">
      <w:pPr>
        <w:tabs>
          <w:tab w:val="left" w:pos="709"/>
        </w:tabs>
        <w:suppressAutoHyphens/>
        <w:spacing w:after="0"/>
        <w:jc w:val="center"/>
        <w:rPr>
          <w:rFonts w:ascii="Times New Roman" w:hAnsi="Times New Roman" w:cs="Times New Roman"/>
          <w:caps/>
          <w:sz w:val="28"/>
          <w:szCs w:val="28"/>
          <w:lang w:eastAsia="ru-RU"/>
        </w:rPr>
      </w:pPr>
    </w:p>
    <w:p w:rsidR="003C73B0" w:rsidRPr="00135207" w:rsidRDefault="003C73B0" w:rsidP="004B17DC">
      <w:pPr>
        <w:tabs>
          <w:tab w:val="left" w:pos="709"/>
        </w:tabs>
        <w:suppressAutoHyphens/>
        <w:spacing w:after="0"/>
        <w:jc w:val="center"/>
        <w:rPr>
          <w:rFonts w:ascii="Times New Roman" w:hAnsi="Times New Roman" w:cs="Times New Roman"/>
          <w:caps/>
          <w:sz w:val="28"/>
          <w:szCs w:val="28"/>
          <w:lang w:eastAsia="ru-RU"/>
        </w:rPr>
      </w:pPr>
    </w:p>
    <w:p w:rsidR="003C73B0" w:rsidRPr="00135207" w:rsidRDefault="003C73B0" w:rsidP="004B17DC">
      <w:pPr>
        <w:tabs>
          <w:tab w:val="left" w:pos="709"/>
        </w:tabs>
        <w:suppressAutoHyphens/>
        <w:spacing w:after="0"/>
        <w:jc w:val="center"/>
        <w:rPr>
          <w:rFonts w:ascii="Times New Roman" w:hAnsi="Times New Roman" w:cs="Times New Roman"/>
          <w:caps/>
          <w:sz w:val="28"/>
          <w:szCs w:val="28"/>
          <w:lang w:eastAsia="ru-RU"/>
        </w:rPr>
      </w:pPr>
    </w:p>
    <w:p w:rsidR="003C73B0" w:rsidRPr="00135207" w:rsidRDefault="003C73B0" w:rsidP="004B17DC">
      <w:pPr>
        <w:tabs>
          <w:tab w:val="left" w:pos="709"/>
        </w:tabs>
        <w:suppressAutoHyphens/>
        <w:spacing w:after="0"/>
        <w:jc w:val="center"/>
        <w:rPr>
          <w:rFonts w:ascii="Times New Roman" w:hAnsi="Times New Roman" w:cs="Times New Roman"/>
          <w:caps/>
          <w:sz w:val="28"/>
          <w:szCs w:val="28"/>
          <w:lang w:eastAsia="ru-RU"/>
        </w:rPr>
      </w:pPr>
    </w:p>
    <w:p w:rsidR="003C73B0" w:rsidRPr="00135207" w:rsidRDefault="003C73B0" w:rsidP="004B17DC">
      <w:pPr>
        <w:tabs>
          <w:tab w:val="left" w:pos="709"/>
        </w:tabs>
        <w:suppressAutoHyphens/>
        <w:spacing w:after="0"/>
        <w:jc w:val="center"/>
        <w:rPr>
          <w:rFonts w:ascii="Times New Roman" w:hAnsi="Times New Roman" w:cs="Times New Roman"/>
          <w:caps/>
          <w:sz w:val="28"/>
          <w:szCs w:val="28"/>
          <w:lang w:eastAsia="ru-RU"/>
        </w:rPr>
      </w:pPr>
    </w:p>
    <w:p w:rsidR="003C73B0" w:rsidRPr="00135207" w:rsidRDefault="003C73B0" w:rsidP="004B17DC">
      <w:pPr>
        <w:tabs>
          <w:tab w:val="left" w:pos="709"/>
        </w:tabs>
        <w:suppressAutoHyphens/>
        <w:spacing w:after="0"/>
        <w:jc w:val="center"/>
        <w:rPr>
          <w:rFonts w:ascii="Times New Roman" w:hAnsi="Times New Roman" w:cs="Times New Roman"/>
          <w:caps/>
          <w:sz w:val="28"/>
          <w:szCs w:val="28"/>
          <w:lang w:eastAsia="ru-RU"/>
        </w:rPr>
      </w:pPr>
    </w:p>
    <w:p w:rsidR="003C73B0" w:rsidRPr="00135207" w:rsidRDefault="003C73B0" w:rsidP="004B17DC">
      <w:pPr>
        <w:tabs>
          <w:tab w:val="left" w:pos="709"/>
        </w:tabs>
        <w:suppressAutoHyphens/>
        <w:spacing w:after="0"/>
        <w:jc w:val="center"/>
        <w:rPr>
          <w:rFonts w:ascii="Times New Roman" w:hAnsi="Times New Roman" w:cs="Times New Roman"/>
          <w:caps/>
          <w:sz w:val="28"/>
          <w:szCs w:val="28"/>
          <w:lang w:eastAsia="ru-RU"/>
        </w:rPr>
      </w:pPr>
    </w:p>
    <w:p w:rsidR="003C73B0" w:rsidRPr="00135207" w:rsidRDefault="003C73B0" w:rsidP="004B17DC">
      <w:pPr>
        <w:tabs>
          <w:tab w:val="left" w:pos="709"/>
        </w:tabs>
        <w:suppressAutoHyphens/>
        <w:spacing w:after="0"/>
        <w:jc w:val="center"/>
        <w:rPr>
          <w:rFonts w:ascii="Times New Roman" w:hAnsi="Times New Roman" w:cs="Times New Roman"/>
          <w:caps/>
          <w:sz w:val="28"/>
          <w:szCs w:val="28"/>
          <w:lang w:eastAsia="ru-RU"/>
        </w:rPr>
      </w:pPr>
    </w:p>
    <w:p w:rsidR="003C73B0" w:rsidRPr="00135207" w:rsidRDefault="003C73B0" w:rsidP="004B17DC">
      <w:pPr>
        <w:tabs>
          <w:tab w:val="left" w:pos="709"/>
        </w:tabs>
        <w:suppressAutoHyphens/>
        <w:spacing w:after="0"/>
        <w:jc w:val="center"/>
        <w:rPr>
          <w:rFonts w:ascii="Times New Roman" w:hAnsi="Times New Roman" w:cs="Times New Roman"/>
          <w:caps/>
          <w:sz w:val="28"/>
          <w:szCs w:val="28"/>
          <w:lang w:eastAsia="ru-RU"/>
        </w:rPr>
      </w:pPr>
    </w:p>
    <w:p w:rsidR="003C73B0" w:rsidRPr="00135207" w:rsidRDefault="003C73B0" w:rsidP="004B17DC">
      <w:pPr>
        <w:tabs>
          <w:tab w:val="left" w:pos="709"/>
        </w:tabs>
        <w:suppressAutoHyphens/>
        <w:spacing w:after="0"/>
        <w:jc w:val="center"/>
        <w:rPr>
          <w:rFonts w:ascii="Times New Roman" w:hAnsi="Times New Roman" w:cs="Times New Roman"/>
          <w:caps/>
          <w:sz w:val="28"/>
          <w:szCs w:val="28"/>
          <w:lang w:eastAsia="ru-RU"/>
        </w:rPr>
      </w:pPr>
    </w:p>
    <w:p w:rsidR="005734AA" w:rsidRPr="00135207" w:rsidRDefault="005734AA" w:rsidP="004B17DC">
      <w:pPr>
        <w:tabs>
          <w:tab w:val="left" w:pos="709"/>
        </w:tabs>
        <w:suppressAutoHyphens/>
        <w:spacing w:after="0"/>
        <w:jc w:val="center"/>
        <w:rPr>
          <w:rFonts w:ascii="Times New Roman" w:hAnsi="Times New Roman" w:cs="Times New Roman"/>
          <w:caps/>
          <w:sz w:val="28"/>
          <w:szCs w:val="28"/>
          <w:lang w:eastAsia="ru-RU"/>
        </w:rPr>
      </w:pPr>
    </w:p>
    <w:p w:rsidR="005734AA" w:rsidRPr="00135207" w:rsidRDefault="005734AA" w:rsidP="004B17DC">
      <w:pPr>
        <w:tabs>
          <w:tab w:val="left" w:pos="709"/>
        </w:tabs>
        <w:suppressAutoHyphens/>
        <w:spacing w:after="0"/>
        <w:jc w:val="center"/>
        <w:rPr>
          <w:rFonts w:ascii="Times New Roman" w:hAnsi="Times New Roman" w:cs="Times New Roman"/>
          <w:caps/>
          <w:sz w:val="28"/>
          <w:szCs w:val="28"/>
          <w:lang w:eastAsia="ru-RU"/>
        </w:rPr>
      </w:pPr>
    </w:p>
    <w:p w:rsidR="003C73B0" w:rsidRPr="00135207" w:rsidRDefault="003C73B0" w:rsidP="004B17DC">
      <w:pPr>
        <w:tabs>
          <w:tab w:val="left" w:pos="709"/>
        </w:tabs>
        <w:suppressAutoHyphens/>
        <w:spacing w:after="0"/>
        <w:jc w:val="center"/>
        <w:rPr>
          <w:rFonts w:ascii="Times New Roman" w:hAnsi="Times New Roman" w:cs="Times New Roman"/>
          <w:caps/>
          <w:sz w:val="28"/>
          <w:szCs w:val="28"/>
          <w:lang w:eastAsia="ru-RU"/>
        </w:rPr>
      </w:pPr>
    </w:p>
    <w:p w:rsidR="003C73B0" w:rsidRPr="00135207" w:rsidRDefault="003C73B0" w:rsidP="004B17DC">
      <w:pPr>
        <w:tabs>
          <w:tab w:val="left" w:pos="709"/>
        </w:tabs>
        <w:suppressAutoHyphens/>
        <w:spacing w:after="0"/>
        <w:jc w:val="center"/>
        <w:rPr>
          <w:rFonts w:ascii="Times New Roman" w:hAnsi="Times New Roman" w:cs="Times New Roman"/>
          <w:b/>
          <w:caps/>
          <w:sz w:val="28"/>
          <w:szCs w:val="28"/>
          <w:lang w:eastAsia="ru-RU"/>
        </w:rPr>
      </w:pPr>
      <w:r w:rsidRPr="00135207">
        <w:rPr>
          <w:rFonts w:ascii="Times New Roman" w:hAnsi="Times New Roman" w:cs="Times New Roman"/>
          <w:b/>
          <w:sz w:val="28"/>
          <w:szCs w:val="28"/>
          <w:lang w:eastAsia="ru-RU"/>
        </w:rPr>
        <w:t>Владивосток</w:t>
      </w:r>
    </w:p>
    <w:p w:rsidR="003C73B0" w:rsidRPr="00135207" w:rsidRDefault="003C73B0" w:rsidP="004B17DC">
      <w:pPr>
        <w:tabs>
          <w:tab w:val="left" w:pos="709"/>
        </w:tabs>
        <w:suppressAutoHyphens/>
        <w:spacing w:after="0"/>
        <w:jc w:val="center"/>
        <w:rPr>
          <w:rFonts w:ascii="Times New Roman" w:hAnsi="Times New Roman" w:cs="Times New Roman"/>
          <w:b/>
          <w:caps/>
          <w:sz w:val="28"/>
          <w:szCs w:val="28"/>
          <w:lang w:eastAsia="ru-RU"/>
        </w:rPr>
      </w:pPr>
      <w:r w:rsidRPr="00135207">
        <w:rPr>
          <w:rFonts w:ascii="Times New Roman" w:hAnsi="Times New Roman" w:cs="Times New Roman"/>
          <w:b/>
          <w:caps/>
          <w:sz w:val="28"/>
          <w:szCs w:val="28"/>
          <w:lang w:eastAsia="ru-RU"/>
        </w:rPr>
        <w:t>201</w:t>
      </w:r>
      <w:r w:rsidR="00F34C05" w:rsidRPr="00135207">
        <w:rPr>
          <w:rFonts w:ascii="Times New Roman" w:hAnsi="Times New Roman" w:cs="Times New Roman"/>
          <w:b/>
          <w:caps/>
          <w:sz w:val="28"/>
          <w:szCs w:val="28"/>
          <w:lang w:eastAsia="ru-RU"/>
        </w:rPr>
        <w:t>7</w:t>
      </w:r>
    </w:p>
    <w:p w:rsidR="003C73B0" w:rsidRPr="00135207" w:rsidRDefault="003C73B0" w:rsidP="004B17DC">
      <w:pPr>
        <w:tabs>
          <w:tab w:val="left" w:pos="993"/>
        </w:tabs>
        <w:autoSpaceDE w:val="0"/>
        <w:autoSpaceDN w:val="0"/>
        <w:adjustRightInd w:val="0"/>
        <w:spacing w:after="0"/>
        <w:jc w:val="center"/>
        <w:rPr>
          <w:rFonts w:ascii="Times New Roman" w:eastAsia="Calibri" w:hAnsi="Times New Roman" w:cs="Times New Roman"/>
          <w:sz w:val="28"/>
          <w:szCs w:val="28"/>
          <w:lang w:eastAsia="ru-RU"/>
        </w:rPr>
      </w:pPr>
      <w:r w:rsidRPr="00135207">
        <w:rPr>
          <w:rFonts w:ascii="Times New Roman" w:hAnsi="Times New Roman" w:cs="Times New Roman"/>
          <w:b/>
          <w:sz w:val="28"/>
          <w:szCs w:val="28"/>
          <w:lang w:eastAsia="ru-RU"/>
        </w:rPr>
        <w:br w:type="page"/>
      </w:r>
    </w:p>
    <w:p w:rsidR="004D0E9F" w:rsidRPr="00135207" w:rsidRDefault="004D0E9F" w:rsidP="004B17DC">
      <w:pPr>
        <w:widowControl w:val="0"/>
        <w:spacing w:after="0"/>
        <w:jc w:val="center"/>
        <w:rPr>
          <w:rFonts w:ascii="Times New Roman" w:hAnsi="Times New Roman" w:cs="Times New Roman"/>
          <w:b/>
          <w:sz w:val="28"/>
          <w:szCs w:val="28"/>
        </w:rPr>
      </w:pPr>
      <w:r w:rsidRPr="00135207">
        <w:rPr>
          <w:rFonts w:ascii="Times New Roman" w:hAnsi="Times New Roman" w:cs="Times New Roman"/>
          <w:b/>
          <w:sz w:val="28"/>
          <w:szCs w:val="28"/>
        </w:rPr>
        <w:lastRenderedPageBreak/>
        <w:t>Паспорт фонда оценочных средств</w:t>
      </w:r>
    </w:p>
    <w:tbl>
      <w:tblPr>
        <w:tblW w:w="4990" w:type="pct"/>
        <w:jc w:val="center"/>
        <w:tblInd w:w="-1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1244"/>
        <w:gridCol w:w="4621"/>
      </w:tblGrid>
      <w:tr w:rsidR="00565813" w:rsidRPr="00135207" w:rsidTr="00B63BF0">
        <w:trPr>
          <w:jc w:val="center"/>
        </w:trPr>
        <w:tc>
          <w:tcPr>
            <w:tcW w:w="1930" w:type="pct"/>
            <w:tcBorders>
              <w:top w:val="single" w:sz="4" w:space="0" w:color="auto"/>
              <w:left w:val="single" w:sz="4" w:space="0" w:color="auto"/>
              <w:bottom w:val="single" w:sz="4" w:space="0" w:color="auto"/>
              <w:right w:val="single" w:sz="4" w:space="0" w:color="auto"/>
            </w:tcBorders>
            <w:hideMark/>
          </w:tcPr>
          <w:p w:rsidR="00565813" w:rsidRPr="00135207" w:rsidRDefault="00565813" w:rsidP="004B17DC">
            <w:pPr>
              <w:spacing w:after="0" w:line="240" w:lineRule="auto"/>
              <w:jc w:val="center"/>
              <w:rPr>
                <w:rFonts w:ascii="Times New Roman" w:eastAsia="Calibri" w:hAnsi="Times New Roman" w:cs="Times New Roman"/>
                <w:b/>
                <w:sz w:val="24"/>
                <w:szCs w:val="24"/>
                <w:lang w:eastAsia="ru-RU"/>
              </w:rPr>
            </w:pPr>
            <w:r w:rsidRPr="00135207">
              <w:rPr>
                <w:rFonts w:ascii="Times New Roman" w:eastAsia="Calibri" w:hAnsi="Times New Roman" w:cs="Times New Roman"/>
                <w:b/>
                <w:sz w:val="24"/>
                <w:szCs w:val="24"/>
                <w:lang w:eastAsia="ru-RU"/>
              </w:rPr>
              <w:t>Код и формулировка комп</w:t>
            </w:r>
            <w:r w:rsidRPr="00135207">
              <w:rPr>
                <w:rFonts w:ascii="Times New Roman" w:eastAsia="Calibri" w:hAnsi="Times New Roman" w:cs="Times New Roman"/>
                <w:b/>
                <w:sz w:val="24"/>
                <w:szCs w:val="24"/>
                <w:lang w:eastAsia="ru-RU"/>
              </w:rPr>
              <w:t>е</w:t>
            </w:r>
            <w:r w:rsidRPr="00135207">
              <w:rPr>
                <w:rFonts w:ascii="Times New Roman" w:eastAsia="Calibri" w:hAnsi="Times New Roman" w:cs="Times New Roman"/>
                <w:b/>
                <w:sz w:val="24"/>
                <w:szCs w:val="24"/>
                <w:lang w:eastAsia="ru-RU"/>
              </w:rPr>
              <w:t>тенции</w:t>
            </w:r>
          </w:p>
        </w:tc>
        <w:tc>
          <w:tcPr>
            <w:tcW w:w="3070" w:type="pct"/>
            <w:gridSpan w:val="2"/>
            <w:tcBorders>
              <w:top w:val="single" w:sz="4" w:space="0" w:color="auto"/>
              <w:left w:val="single" w:sz="4" w:space="0" w:color="auto"/>
              <w:bottom w:val="single" w:sz="4" w:space="0" w:color="auto"/>
              <w:right w:val="single" w:sz="4" w:space="0" w:color="auto"/>
            </w:tcBorders>
            <w:hideMark/>
          </w:tcPr>
          <w:p w:rsidR="00565813" w:rsidRPr="00135207" w:rsidRDefault="00565813" w:rsidP="004B17DC">
            <w:pPr>
              <w:spacing w:after="0" w:line="240" w:lineRule="auto"/>
              <w:ind w:firstLine="284"/>
              <w:jc w:val="center"/>
              <w:rPr>
                <w:rFonts w:ascii="Times New Roman" w:eastAsia="Calibri" w:hAnsi="Times New Roman" w:cs="Times New Roman"/>
                <w:b/>
                <w:sz w:val="24"/>
                <w:szCs w:val="24"/>
                <w:lang w:eastAsia="ru-RU"/>
              </w:rPr>
            </w:pPr>
            <w:r w:rsidRPr="00135207">
              <w:rPr>
                <w:rFonts w:ascii="Times New Roman" w:eastAsia="Calibri" w:hAnsi="Times New Roman" w:cs="Times New Roman"/>
                <w:b/>
                <w:sz w:val="24"/>
                <w:szCs w:val="24"/>
                <w:lang w:eastAsia="ru-RU"/>
              </w:rPr>
              <w:t>Этапы формирования компетенции</w:t>
            </w:r>
          </w:p>
        </w:tc>
      </w:tr>
      <w:tr w:rsidR="00565813" w:rsidRPr="00135207" w:rsidTr="00B63BF0">
        <w:trPr>
          <w:jc w:val="center"/>
        </w:trPr>
        <w:tc>
          <w:tcPr>
            <w:tcW w:w="1930" w:type="pct"/>
            <w:vMerge w:val="restar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565813" w:rsidRPr="00135207" w:rsidRDefault="00565813" w:rsidP="004B17DC">
            <w:pPr>
              <w:spacing w:after="0" w:line="240" w:lineRule="auto"/>
              <w:rPr>
                <w:rFonts w:ascii="Times New Roman" w:eastAsia="Calibri" w:hAnsi="Times New Roman" w:cs="Times New Roman"/>
                <w:sz w:val="24"/>
                <w:szCs w:val="24"/>
                <w:highlight w:val="yellow"/>
                <w:lang w:eastAsia="ru-RU"/>
              </w:rPr>
            </w:pPr>
            <w:r w:rsidRPr="00135207">
              <w:rPr>
                <w:rFonts w:ascii="Times New Roman" w:eastAsia="Calibri" w:hAnsi="Times New Roman" w:cs="Times New Roman"/>
                <w:sz w:val="24"/>
                <w:szCs w:val="24"/>
                <w:lang w:eastAsia="ru-RU"/>
              </w:rPr>
              <w:t>ОК-5 - способность генерировать идеи в научной и професси</w:t>
            </w:r>
            <w:r w:rsidRPr="00135207">
              <w:rPr>
                <w:rFonts w:ascii="Times New Roman" w:eastAsia="Calibri" w:hAnsi="Times New Roman" w:cs="Times New Roman"/>
                <w:sz w:val="24"/>
                <w:szCs w:val="24"/>
                <w:lang w:eastAsia="ru-RU"/>
              </w:rPr>
              <w:t>о</w:t>
            </w:r>
            <w:r w:rsidRPr="00135207">
              <w:rPr>
                <w:rFonts w:ascii="Times New Roman" w:eastAsia="Calibri" w:hAnsi="Times New Roman" w:cs="Times New Roman"/>
                <w:sz w:val="24"/>
                <w:szCs w:val="24"/>
                <w:lang w:eastAsia="ru-RU"/>
              </w:rPr>
              <w:t>нальной деятельности</w:t>
            </w:r>
          </w:p>
        </w:tc>
        <w:tc>
          <w:tcPr>
            <w:tcW w:w="65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565813" w:rsidRPr="00135207" w:rsidRDefault="00565813" w:rsidP="004B17DC">
            <w:pPr>
              <w:spacing w:after="0" w:line="240" w:lineRule="auto"/>
              <w:rPr>
                <w:rFonts w:ascii="Times New Roman" w:eastAsia="Calibri" w:hAnsi="Times New Roman" w:cs="Times New Roman"/>
                <w:sz w:val="24"/>
                <w:szCs w:val="24"/>
                <w:lang w:eastAsia="ru-RU"/>
              </w:rPr>
            </w:pPr>
            <w:r w:rsidRPr="00135207">
              <w:rPr>
                <w:rFonts w:ascii="Times New Roman" w:eastAsia="Calibri" w:hAnsi="Times New Roman" w:cs="Times New Roman"/>
                <w:sz w:val="24"/>
                <w:szCs w:val="24"/>
                <w:lang w:eastAsia="ru-RU"/>
              </w:rPr>
              <w:t>Знает</w:t>
            </w:r>
          </w:p>
        </w:tc>
        <w:tc>
          <w:tcPr>
            <w:tcW w:w="241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565813" w:rsidRPr="00135207" w:rsidRDefault="00565813" w:rsidP="004B17DC">
            <w:pPr>
              <w:spacing w:after="0" w:line="240" w:lineRule="auto"/>
              <w:rPr>
                <w:rFonts w:ascii="Times New Roman" w:eastAsia="Calibri" w:hAnsi="Times New Roman" w:cs="Times New Roman"/>
                <w:sz w:val="24"/>
                <w:szCs w:val="24"/>
                <w:lang w:eastAsia="ru-RU"/>
              </w:rPr>
            </w:pPr>
            <w:r w:rsidRPr="00135207">
              <w:rPr>
                <w:rFonts w:ascii="Times New Roman" w:eastAsia="Calibri" w:hAnsi="Times New Roman" w:cs="Times New Roman"/>
                <w:sz w:val="24"/>
                <w:szCs w:val="24"/>
                <w:lang w:eastAsia="ru-RU"/>
              </w:rPr>
              <w:t>современные методы построения экон</w:t>
            </w:r>
            <w:r w:rsidRPr="00135207">
              <w:rPr>
                <w:rFonts w:ascii="Times New Roman" w:eastAsia="Calibri" w:hAnsi="Times New Roman" w:cs="Times New Roman"/>
                <w:sz w:val="24"/>
                <w:szCs w:val="24"/>
                <w:lang w:eastAsia="ru-RU"/>
              </w:rPr>
              <w:t>о</w:t>
            </w:r>
            <w:r w:rsidRPr="00135207">
              <w:rPr>
                <w:rFonts w:ascii="Times New Roman" w:eastAsia="Calibri" w:hAnsi="Times New Roman" w:cs="Times New Roman"/>
                <w:sz w:val="24"/>
                <w:szCs w:val="24"/>
                <w:lang w:eastAsia="ru-RU"/>
              </w:rPr>
              <w:t>метрических моделей фирмы и рынка</w:t>
            </w:r>
          </w:p>
        </w:tc>
      </w:tr>
      <w:tr w:rsidR="00565813" w:rsidRPr="00135207" w:rsidTr="00B63BF0">
        <w:trPr>
          <w:trHeight w:val="506"/>
          <w:jc w:val="center"/>
        </w:trPr>
        <w:tc>
          <w:tcPr>
            <w:tcW w:w="1930" w:type="pct"/>
            <w:vMerge/>
            <w:tcBorders>
              <w:top w:val="single" w:sz="6" w:space="0" w:color="000000"/>
              <w:left w:val="single" w:sz="6" w:space="0" w:color="000000"/>
              <w:bottom w:val="single" w:sz="6" w:space="0" w:color="000000"/>
              <w:right w:val="single" w:sz="6" w:space="0" w:color="000000"/>
            </w:tcBorders>
            <w:vAlign w:val="center"/>
            <w:hideMark/>
          </w:tcPr>
          <w:p w:rsidR="00565813" w:rsidRPr="00135207" w:rsidRDefault="00565813" w:rsidP="004B17DC">
            <w:pPr>
              <w:spacing w:after="0" w:line="240" w:lineRule="auto"/>
              <w:rPr>
                <w:rFonts w:ascii="Times New Roman" w:eastAsia="Calibri" w:hAnsi="Times New Roman" w:cs="Times New Roman"/>
                <w:sz w:val="24"/>
                <w:szCs w:val="24"/>
                <w:highlight w:val="yellow"/>
                <w:lang w:eastAsia="ru-RU"/>
              </w:rPr>
            </w:pPr>
          </w:p>
        </w:tc>
        <w:tc>
          <w:tcPr>
            <w:tcW w:w="651"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565813" w:rsidRPr="00135207" w:rsidRDefault="00565813" w:rsidP="004B17DC">
            <w:pPr>
              <w:spacing w:after="0" w:line="240" w:lineRule="auto"/>
              <w:rPr>
                <w:rFonts w:ascii="Times New Roman" w:eastAsia="Calibri" w:hAnsi="Times New Roman" w:cs="Times New Roman"/>
                <w:sz w:val="24"/>
                <w:szCs w:val="24"/>
                <w:lang w:eastAsia="ru-RU"/>
              </w:rPr>
            </w:pPr>
            <w:r w:rsidRPr="00135207">
              <w:rPr>
                <w:rFonts w:ascii="Times New Roman" w:eastAsia="Calibri" w:hAnsi="Times New Roman" w:cs="Times New Roman"/>
                <w:sz w:val="24"/>
                <w:szCs w:val="24"/>
                <w:lang w:eastAsia="ru-RU"/>
              </w:rPr>
              <w:t>Умеет</w:t>
            </w:r>
          </w:p>
        </w:tc>
        <w:tc>
          <w:tcPr>
            <w:tcW w:w="2419"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565813" w:rsidRPr="00135207" w:rsidRDefault="00565813" w:rsidP="004B17DC">
            <w:pPr>
              <w:spacing w:after="0" w:line="240" w:lineRule="auto"/>
              <w:rPr>
                <w:rFonts w:ascii="Times New Roman" w:eastAsia="Calibri" w:hAnsi="Times New Roman" w:cs="Times New Roman"/>
                <w:sz w:val="24"/>
                <w:szCs w:val="24"/>
                <w:lang w:eastAsia="ru-RU"/>
              </w:rPr>
            </w:pPr>
            <w:r w:rsidRPr="00135207">
              <w:rPr>
                <w:rFonts w:ascii="Times New Roman" w:eastAsia="Calibri" w:hAnsi="Times New Roman" w:cs="Times New Roman"/>
                <w:sz w:val="24"/>
                <w:szCs w:val="24"/>
                <w:lang w:eastAsia="ru-RU"/>
              </w:rPr>
              <w:t>использовать современные методы п</w:t>
            </w:r>
            <w:r w:rsidRPr="00135207">
              <w:rPr>
                <w:rFonts w:ascii="Times New Roman" w:eastAsia="Calibri" w:hAnsi="Times New Roman" w:cs="Times New Roman"/>
                <w:sz w:val="24"/>
                <w:szCs w:val="24"/>
                <w:lang w:eastAsia="ru-RU"/>
              </w:rPr>
              <w:t>о</w:t>
            </w:r>
            <w:r w:rsidRPr="00135207">
              <w:rPr>
                <w:rFonts w:ascii="Times New Roman" w:eastAsia="Calibri" w:hAnsi="Times New Roman" w:cs="Times New Roman"/>
                <w:sz w:val="24"/>
                <w:szCs w:val="24"/>
                <w:lang w:eastAsia="ru-RU"/>
              </w:rPr>
              <w:t>строения эконометрических  моделей фирмы и рынка; интерпретировать пол</w:t>
            </w:r>
            <w:r w:rsidRPr="00135207">
              <w:rPr>
                <w:rFonts w:ascii="Times New Roman" w:eastAsia="Calibri" w:hAnsi="Times New Roman" w:cs="Times New Roman"/>
                <w:sz w:val="24"/>
                <w:szCs w:val="24"/>
                <w:lang w:eastAsia="ru-RU"/>
              </w:rPr>
              <w:t>у</w:t>
            </w:r>
            <w:r w:rsidRPr="00135207">
              <w:rPr>
                <w:rFonts w:ascii="Times New Roman" w:eastAsia="Calibri" w:hAnsi="Times New Roman" w:cs="Times New Roman"/>
                <w:sz w:val="24"/>
                <w:szCs w:val="24"/>
                <w:lang w:eastAsia="ru-RU"/>
              </w:rPr>
              <w:t>ченные результаты</w:t>
            </w:r>
          </w:p>
        </w:tc>
      </w:tr>
      <w:tr w:rsidR="00565813" w:rsidRPr="00135207" w:rsidTr="00B63BF0">
        <w:trPr>
          <w:trHeight w:val="430"/>
          <w:jc w:val="center"/>
        </w:trPr>
        <w:tc>
          <w:tcPr>
            <w:tcW w:w="1930" w:type="pct"/>
            <w:vMerge/>
            <w:tcBorders>
              <w:top w:val="single" w:sz="6" w:space="0" w:color="000000"/>
              <w:left w:val="single" w:sz="6" w:space="0" w:color="000000"/>
              <w:bottom w:val="single" w:sz="6" w:space="0" w:color="000000"/>
              <w:right w:val="single" w:sz="6" w:space="0" w:color="000000"/>
            </w:tcBorders>
            <w:vAlign w:val="center"/>
            <w:hideMark/>
          </w:tcPr>
          <w:p w:rsidR="00565813" w:rsidRPr="00135207" w:rsidRDefault="00565813" w:rsidP="004B17DC">
            <w:pPr>
              <w:spacing w:after="0" w:line="240" w:lineRule="auto"/>
              <w:rPr>
                <w:rFonts w:ascii="Times New Roman" w:eastAsia="Calibri" w:hAnsi="Times New Roman" w:cs="Times New Roman"/>
                <w:sz w:val="24"/>
                <w:szCs w:val="24"/>
                <w:highlight w:val="yellow"/>
                <w:lang w:eastAsia="ru-RU"/>
              </w:rPr>
            </w:pPr>
          </w:p>
        </w:tc>
        <w:tc>
          <w:tcPr>
            <w:tcW w:w="65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565813" w:rsidRPr="00135207" w:rsidRDefault="00565813" w:rsidP="004B17DC">
            <w:pPr>
              <w:spacing w:after="0" w:line="240" w:lineRule="auto"/>
              <w:rPr>
                <w:rFonts w:ascii="Times New Roman" w:eastAsia="Calibri" w:hAnsi="Times New Roman" w:cs="Times New Roman"/>
                <w:sz w:val="24"/>
                <w:szCs w:val="24"/>
                <w:lang w:eastAsia="ru-RU"/>
              </w:rPr>
            </w:pPr>
            <w:r w:rsidRPr="00135207">
              <w:rPr>
                <w:rFonts w:ascii="Times New Roman" w:eastAsia="Calibri" w:hAnsi="Times New Roman" w:cs="Times New Roman"/>
                <w:sz w:val="24"/>
                <w:szCs w:val="24"/>
                <w:lang w:eastAsia="ru-RU"/>
              </w:rPr>
              <w:t>Владеет</w:t>
            </w:r>
          </w:p>
        </w:tc>
        <w:tc>
          <w:tcPr>
            <w:tcW w:w="241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565813" w:rsidRPr="00135207" w:rsidRDefault="00565813" w:rsidP="004B17DC">
            <w:pPr>
              <w:spacing w:after="0" w:line="240" w:lineRule="auto"/>
              <w:rPr>
                <w:rFonts w:ascii="Times New Roman" w:eastAsia="Calibri" w:hAnsi="Times New Roman" w:cs="Times New Roman"/>
                <w:sz w:val="24"/>
                <w:szCs w:val="24"/>
                <w:lang w:eastAsia="ru-RU"/>
              </w:rPr>
            </w:pPr>
            <w:r w:rsidRPr="00135207">
              <w:rPr>
                <w:rFonts w:ascii="Times New Roman" w:eastAsia="Calibri" w:hAnsi="Times New Roman" w:cs="Times New Roman"/>
                <w:sz w:val="24"/>
                <w:szCs w:val="24"/>
                <w:lang w:eastAsia="ru-RU"/>
              </w:rPr>
              <w:t>навыками генерировать идеи при постр</w:t>
            </w:r>
            <w:r w:rsidRPr="00135207">
              <w:rPr>
                <w:rFonts w:ascii="Times New Roman" w:eastAsia="Calibri" w:hAnsi="Times New Roman" w:cs="Times New Roman"/>
                <w:sz w:val="24"/>
                <w:szCs w:val="24"/>
                <w:lang w:eastAsia="ru-RU"/>
              </w:rPr>
              <w:t>о</w:t>
            </w:r>
            <w:r w:rsidRPr="00135207">
              <w:rPr>
                <w:rFonts w:ascii="Times New Roman" w:eastAsia="Calibri" w:hAnsi="Times New Roman" w:cs="Times New Roman"/>
                <w:sz w:val="24"/>
                <w:szCs w:val="24"/>
                <w:lang w:eastAsia="ru-RU"/>
              </w:rPr>
              <w:t>ении эконометрических моделей фирмы и рынка</w:t>
            </w:r>
          </w:p>
        </w:tc>
      </w:tr>
      <w:tr w:rsidR="00135207" w:rsidRPr="00135207" w:rsidTr="00B63BF0">
        <w:trPr>
          <w:trHeight w:val="430"/>
          <w:jc w:val="center"/>
        </w:trPr>
        <w:tc>
          <w:tcPr>
            <w:tcW w:w="1930" w:type="pct"/>
            <w:vMerge w:val="restar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135207" w:rsidRPr="00135207" w:rsidRDefault="00135207" w:rsidP="004B17DC">
            <w:pPr>
              <w:pStyle w:val="HTML"/>
              <w:widowControl w:val="0"/>
              <w:spacing w:line="276" w:lineRule="auto"/>
              <w:textAlignment w:val="top"/>
              <w:rPr>
                <w:rFonts w:ascii="Times New Roman" w:eastAsia="Calibri" w:hAnsi="Times New Roman"/>
                <w:sz w:val="24"/>
                <w:szCs w:val="24"/>
                <w:lang w:eastAsia="ru-RU"/>
              </w:rPr>
            </w:pPr>
            <w:r w:rsidRPr="00135207">
              <w:rPr>
                <w:rFonts w:ascii="Times New Roman" w:eastAsia="Calibri" w:hAnsi="Times New Roman"/>
                <w:sz w:val="24"/>
                <w:szCs w:val="24"/>
                <w:lang w:eastAsia="ru-RU"/>
              </w:rPr>
              <w:t>ОК-9 - готовность действовать в нестандартных ситуациях, нести социальную и этическую отве</w:t>
            </w:r>
            <w:r w:rsidRPr="00135207">
              <w:rPr>
                <w:rFonts w:ascii="Times New Roman" w:eastAsia="Calibri" w:hAnsi="Times New Roman"/>
                <w:sz w:val="24"/>
                <w:szCs w:val="24"/>
                <w:lang w:eastAsia="ru-RU"/>
              </w:rPr>
              <w:t>т</w:t>
            </w:r>
            <w:r w:rsidRPr="00135207">
              <w:rPr>
                <w:rFonts w:ascii="Times New Roman" w:eastAsia="Calibri" w:hAnsi="Times New Roman"/>
                <w:sz w:val="24"/>
                <w:szCs w:val="24"/>
                <w:lang w:eastAsia="ru-RU"/>
              </w:rPr>
              <w:t>ственность за принятые решения</w:t>
            </w:r>
          </w:p>
        </w:tc>
        <w:tc>
          <w:tcPr>
            <w:tcW w:w="65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135207" w:rsidRPr="00135207" w:rsidRDefault="00135207" w:rsidP="004B17D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135207">
              <w:rPr>
                <w:rFonts w:ascii="Times New Roman" w:eastAsia="Calibri" w:hAnsi="Times New Roman" w:cs="Times New Roman"/>
                <w:sz w:val="24"/>
                <w:szCs w:val="24"/>
                <w:lang w:eastAsia="ru-RU"/>
              </w:rPr>
              <w:t>Знает</w:t>
            </w:r>
          </w:p>
        </w:tc>
        <w:tc>
          <w:tcPr>
            <w:tcW w:w="241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135207" w:rsidRPr="00135207" w:rsidRDefault="00135207" w:rsidP="004B118A">
            <w:pPr>
              <w:pStyle w:val="Standard"/>
              <w:widowControl w:val="0"/>
              <w:spacing w:before="0" w:after="0"/>
              <w:rPr>
                <w:szCs w:val="24"/>
              </w:rPr>
            </w:pPr>
            <w:r w:rsidRPr="00135207">
              <w:rPr>
                <w:szCs w:val="24"/>
              </w:rPr>
              <w:t>основные способы действия в нестандартных ситуациях, возникающих при построении эконометрических моделей</w:t>
            </w:r>
          </w:p>
        </w:tc>
      </w:tr>
      <w:tr w:rsidR="00135207" w:rsidRPr="00135207" w:rsidTr="00B63BF0">
        <w:trPr>
          <w:trHeight w:val="430"/>
          <w:jc w:val="center"/>
        </w:trPr>
        <w:tc>
          <w:tcPr>
            <w:tcW w:w="1930" w:type="pct"/>
            <w:vMerge/>
            <w:tcBorders>
              <w:top w:val="single" w:sz="4" w:space="0" w:color="auto"/>
              <w:left w:val="single" w:sz="6" w:space="0" w:color="000000"/>
              <w:bottom w:val="single" w:sz="6" w:space="0" w:color="000000"/>
              <w:right w:val="single" w:sz="6" w:space="0" w:color="000000"/>
            </w:tcBorders>
            <w:vAlign w:val="center"/>
            <w:hideMark/>
          </w:tcPr>
          <w:p w:rsidR="00135207" w:rsidRPr="00135207" w:rsidRDefault="00135207" w:rsidP="004B17DC">
            <w:pPr>
              <w:spacing w:after="0" w:line="240" w:lineRule="auto"/>
              <w:rPr>
                <w:rFonts w:ascii="Times New Roman" w:eastAsia="Calibri" w:hAnsi="Times New Roman" w:cs="Times New Roman"/>
                <w:sz w:val="24"/>
                <w:szCs w:val="24"/>
                <w:lang w:eastAsia="ru-RU"/>
              </w:rPr>
            </w:pPr>
          </w:p>
        </w:tc>
        <w:tc>
          <w:tcPr>
            <w:tcW w:w="65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135207" w:rsidRPr="00135207" w:rsidRDefault="00135207" w:rsidP="004B17D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135207">
              <w:rPr>
                <w:rFonts w:ascii="Times New Roman" w:eastAsia="Calibri" w:hAnsi="Times New Roman" w:cs="Times New Roman"/>
                <w:sz w:val="24"/>
                <w:szCs w:val="24"/>
                <w:lang w:eastAsia="ru-RU"/>
              </w:rPr>
              <w:t>Умеет</w:t>
            </w:r>
          </w:p>
        </w:tc>
        <w:tc>
          <w:tcPr>
            <w:tcW w:w="241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135207" w:rsidRPr="00135207" w:rsidRDefault="00135207" w:rsidP="004B118A">
            <w:pPr>
              <w:pStyle w:val="Standard"/>
              <w:widowControl w:val="0"/>
              <w:spacing w:before="0" w:after="0"/>
              <w:rPr>
                <w:szCs w:val="24"/>
              </w:rPr>
            </w:pPr>
            <w:r w:rsidRPr="00135207">
              <w:rPr>
                <w:szCs w:val="24"/>
              </w:rPr>
              <w:t xml:space="preserve">принимать верное решение в нестандартных ситуациях, возникающих при сборе и анализе данных, а также при построении эконометрических моделей. </w:t>
            </w:r>
          </w:p>
        </w:tc>
      </w:tr>
      <w:tr w:rsidR="00135207" w:rsidRPr="00135207" w:rsidTr="00B63BF0">
        <w:trPr>
          <w:trHeight w:val="430"/>
          <w:jc w:val="center"/>
        </w:trPr>
        <w:tc>
          <w:tcPr>
            <w:tcW w:w="1930" w:type="pct"/>
            <w:vMerge/>
            <w:tcBorders>
              <w:top w:val="single" w:sz="4" w:space="0" w:color="auto"/>
              <w:left w:val="single" w:sz="6" w:space="0" w:color="000000"/>
              <w:bottom w:val="single" w:sz="6" w:space="0" w:color="000000"/>
              <w:right w:val="single" w:sz="6" w:space="0" w:color="000000"/>
            </w:tcBorders>
            <w:vAlign w:val="center"/>
            <w:hideMark/>
          </w:tcPr>
          <w:p w:rsidR="00135207" w:rsidRPr="00135207" w:rsidRDefault="00135207" w:rsidP="004B17DC">
            <w:pPr>
              <w:spacing w:after="0" w:line="240" w:lineRule="auto"/>
              <w:rPr>
                <w:rFonts w:ascii="Times New Roman" w:eastAsia="Calibri" w:hAnsi="Times New Roman" w:cs="Times New Roman"/>
                <w:sz w:val="24"/>
                <w:szCs w:val="24"/>
                <w:lang w:eastAsia="ru-RU"/>
              </w:rPr>
            </w:pPr>
          </w:p>
        </w:tc>
        <w:tc>
          <w:tcPr>
            <w:tcW w:w="65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135207" w:rsidRPr="00135207" w:rsidRDefault="00135207" w:rsidP="004B17D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135207">
              <w:rPr>
                <w:rFonts w:ascii="Times New Roman" w:eastAsia="Calibri" w:hAnsi="Times New Roman" w:cs="Times New Roman"/>
                <w:sz w:val="24"/>
                <w:szCs w:val="24"/>
                <w:lang w:eastAsia="ru-RU"/>
              </w:rPr>
              <w:t>Владеет</w:t>
            </w:r>
          </w:p>
        </w:tc>
        <w:tc>
          <w:tcPr>
            <w:tcW w:w="241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135207" w:rsidRPr="00135207" w:rsidRDefault="00135207" w:rsidP="004B118A">
            <w:pPr>
              <w:pStyle w:val="Standard"/>
              <w:widowControl w:val="0"/>
              <w:spacing w:before="0" w:after="0"/>
              <w:rPr>
                <w:szCs w:val="24"/>
              </w:rPr>
            </w:pPr>
            <w:r w:rsidRPr="00135207">
              <w:rPr>
                <w:szCs w:val="24"/>
              </w:rPr>
              <w:t>способами действия в нестандартных ситуациях, возникающих при построении эконометрических моделей</w:t>
            </w:r>
          </w:p>
        </w:tc>
      </w:tr>
      <w:tr w:rsidR="00565813" w:rsidRPr="00135207" w:rsidTr="00B63BF0">
        <w:trPr>
          <w:trHeight w:val="430"/>
          <w:jc w:val="center"/>
        </w:trPr>
        <w:tc>
          <w:tcPr>
            <w:tcW w:w="1930" w:type="pct"/>
            <w:vMerge w:val="restar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565813" w:rsidRPr="00135207" w:rsidRDefault="00565813" w:rsidP="004B17DC">
            <w:pPr>
              <w:pStyle w:val="HTML"/>
              <w:widowControl w:val="0"/>
              <w:spacing w:line="276" w:lineRule="auto"/>
              <w:textAlignment w:val="top"/>
              <w:rPr>
                <w:rFonts w:ascii="Times New Roman" w:hAnsi="Times New Roman"/>
                <w:sz w:val="24"/>
                <w:szCs w:val="24"/>
                <w:lang w:eastAsia="ru-RU"/>
              </w:rPr>
            </w:pPr>
            <w:r w:rsidRPr="00135207">
              <w:rPr>
                <w:rFonts w:ascii="Times New Roman" w:hAnsi="Times New Roman"/>
                <w:sz w:val="24"/>
                <w:szCs w:val="24"/>
                <w:lang w:eastAsia="ru-RU"/>
              </w:rPr>
              <w:t>ОК-10 - готовность к саморазв</w:t>
            </w:r>
            <w:r w:rsidRPr="00135207">
              <w:rPr>
                <w:rFonts w:ascii="Times New Roman" w:hAnsi="Times New Roman"/>
                <w:sz w:val="24"/>
                <w:szCs w:val="24"/>
                <w:lang w:eastAsia="ru-RU"/>
              </w:rPr>
              <w:t>и</w:t>
            </w:r>
            <w:r w:rsidRPr="00135207">
              <w:rPr>
                <w:rFonts w:ascii="Times New Roman" w:hAnsi="Times New Roman"/>
                <w:sz w:val="24"/>
                <w:szCs w:val="24"/>
                <w:lang w:eastAsia="ru-RU"/>
              </w:rPr>
              <w:t>тию, самореализации, использ</w:t>
            </w:r>
            <w:r w:rsidRPr="00135207">
              <w:rPr>
                <w:rFonts w:ascii="Times New Roman" w:hAnsi="Times New Roman"/>
                <w:sz w:val="24"/>
                <w:szCs w:val="24"/>
                <w:lang w:eastAsia="ru-RU"/>
              </w:rPr>
              <w:t>о</w:t>
            </w:r>
            <w:r w:rsidRPr="00135207">
              <w:rPr>
                <w:rFonts w:ascii="Times New Roman" w:hAnsi="Times New Roman"/>
                <w:sz w:val="24"/>
                <w:szCs w:val="24"/>
                <w:lang w:eastAsia="ru-RU"/>
              </w:rPr>
              <w:t>ванию творческого потенциала</w:t>
            </w:r>
          </w:p>
        </w:tc>
        <w:tc>
          <w:tcPr>
            <w:tcW w:w="65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565813" w:rsidRPr="00135207" w:rsidRDefault="00565813" w:rsidP="004B17D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135207">
              <w:rPr>
                <w:rFonts w:ascii="Times New Roman" w:eastAsia="Calibri" w:hAnsi="Times New Roman" w:cs="Times New Roman"/>
                <w:sz w:val="24"/>
                <w:szCs w:val="24"/>
                <w:lang w:eastAsia="ru-RU"/>
              </w:rPr>
              <w:t>Знает</w:t>
            </w:r>
          </w:p>
        </w:tc>
        <w:tc>
          <w:tcPr>
            <w:tcW w:w="241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565813" w:rsidRPr="00135207" w:rsidRDefault="00565813" w:rsidP="00135207">
            <w:pPr>
              <w:pStyle w:val="Standard"/>
              <w:widowControl w:va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rPr>
                <w:szCs w:val="24"/>
                <w:lang w:eastAsia="en-US"/>
              </w:rPr>
            </w:pPr>
            <w:r w:rsidRPr="00135207">
              <w:rPr>
                <w:szCs w:val="24"/>
                <w:lang w:eastAsia="en-US"/>
              </w:rPr>
              <w:t>возможности и ограничения применения МНК для оценки параметров регрессионной модели</w:t>
            </w:r>
          </w:p>
        </w:tc>
      </w:tr>
      <w:tr w:rsidR="00565813" w:rsidRPr="00135207" w:rsidTr="00B63BF0">
        <w:trPr>
          <w:trHeight w:val="430"/>
          <w:jc w:val="center"/>
        </w:trPr>
        <w:tc>
          <w:tcPr>
            <w:tcW w:w="1930" w:type="pct"/>
            <w:vMerge/>
            <w:tcBorders>
              <w:top w:val="single" w:sz="4" w:space="0" w:color="auto"/>
              <w:left w:val="single" w:sz="6" w:space="0" w:color="000000"/>
              <w:bottom w:val="single" w:sz="4" w:space="0" w:color="auto"/>
              <w:right w:val="single" w:sz="6" w:space="0" w:color="000000"/>
            </w:tcBorders>
            <w:vAlign w:val="center"/>
            <w:hideMark/>
          </w:tcPr>
          <w:p w:rsidR="00565813" w:rsidRPr="00135207" w:rsidRDefault="00565813" w:rsidP="004B17DC">
            <w:pPr>
              <w:spacing w:after="0" w:line="240" w:lineRule="auto"/>
              <w:rPr>
                <w:rFonts w:ascii="Times New Roman" w:hAnsi="Times New Roman" w:cs="Times New Roman"/>
                <w:sz w:val="24"/>
                <w:szCs w:val="24"/>
                <w:lang w:eastAsia="ru-RU"/>
              </w:rPr>
            </w:pPr>
          </w:p>
        </w:tc>
        <w:tc>
          <w:tcPr>
            <w:tcW w:w="65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565813" w:rsidRPr="00135207" w:rsidRDefault="00565813" w:rsidP="004B17D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135207">
              <w:rPr>
                <w:rFonts w:ascii="Times New Roman" w:eastAsia="Calibri" w:hAnsi="Times New Roman" w:cs="Times New Roman"/>
                <w:sz w:val="24"/>
                <w:szCs w:val="24"/>
                <w:lang w:eastAsia="ru-RU"/>
              </w:rPr>
              <w:t>Умеет</w:t>
            </w:r>
          </w:p>
        </w:tc>
        <w:tc>
          <w:tcPr>
            <w:tcW w:w="241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565813" w:rsidRPr="00135207" w:rsidRDefault="00565813" w:rsidP="00135207">
            <w:pPr>
              <w:pStyle w:val="Standard"/>
              <w:widowControl w:va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rPr>
                <w:szCs w:val="24"/>
                <w:lang w:eastAsia="en-US"/>
              </w:rPr>
            </w:pPr>
            <w:r w:rsidRPr="00135207">
              <w:rPr>
                <w:szCs w:val="24"/>
                <w:lang w:eastAsia="en-US"/>
              </w:rPr>
              <w:t>применять полученные знания в области МНК, самостоятельно выдвигать и тестировать различные гипотезы, строить  регрессионные модели, интерпретировать результаты эмпирических исследований</w:t>
            </w:r>
          </w:p>
        </w:tc>
      </w:tr>
      <w:tr w:rsidR="00565813" w:rsidRPr="00135207" w:rsidTr="00B63BF0">
        <w:trPr>
          <w:trHeight w:val="430"/>
          <w:jc w:val="center"/>
        </w:trPr>
        <w:tc>
          <w:tcPr>
            <w:tcW w:w="1930" w:type="pct"/>
            <w:vMerge/>
            <w:tcBorders>
              <w:top w:val="single" w:sz="4" w:space="0" w:color="auto"/>
              <w:left w:val="single" w:sz="6" w:space="0" w:color="000000"/>
              <w:bottom w:val="single" w:sz="4" w:space="0" w:color="auto"/>
              <w:right w:val="single" w:sz="6" w:space="0" w:color="000000"/>
            </w:tcBorders>
            <w:vAlign w:val="center"/>
            <w:hideMark/>
          </w:tcPr>
          <w:p w:rsidR="00565813" w:rsidRPr="00135207" w:rsidRDefault="00565813" w:rsidP="004B17DC">
            <w:pPr>
              <w:spacing w:after="0" w:line="240" w:lineRule="auto"/>
              <w:rPr>
                <w:rFonts w:ascii="Times New Roman" w:hAnsi="Times New Roman" w:cs="Times New Roman"/>
                <w:sz w:val="24"/>
                <w:szCs w:val="24"/>
                <w:lang w:eastAsia="ru-RU"/>
              </w:rPr>
            </w:pPr>
          </w:p>
        </w:tc>
        <w:tc>
          <w:tcPr>
            <w:tcW w:w="65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565813" w:rsidRPr="00135207" w:rsidRDefault="00565813" w:rsidP="004B17D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135207">
              <w:rPr>
                <w:rFonts w:ascii="Times New Roman" w:eastAsia="Calibri" w:hAnsi="Times New Roman" w:cs="Times New Roman"/>
                <w:sz w:val="24"/>
                <w:szCs w:val="24"/>
                <w:lang w:eastAsia="ru-RU"/>
              </w:rPr>
              <w:t>Владеет</w:t>
            </w:r>
          </w:p>
        </w:tc>
        <w:tc>
          <w:tcPr>
            <w:tcW w:w="241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565813" w:rsidRPr="00135207" w:rsidRDefault="00565813" w:rsidP="004B17DC">
            <w:pPr>
              <w:pStyle w:val="Default"/>
              <w:widowControl w:va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US"/>
              </w:rPr>
            </w:pPr>
            <w:r w:rsidRPr="00135207">
              <w:rPr>
                <w:lang w:eastAsia="en-US"/>
              </w:rPr>
              <w:t>навыками применения МНК для тестир</w:t>
            </w:r>
            <w:r w:rsidRPr="00135207">
              <w:rPr>
                <w:lang w:eastAsia="en-US"/>
              </w:rPr>
              <w:t>о</w:t>
            </w:r>
            <w:r w:rsidRPr="00135207">
              <w:rPr>
                <w:lang w:eastAsia="en-US"/>
              </w:rPr>
              <w:t>вания гипотез, а также чтения и поним</w:t>
            </w:r>
            <w:r w:rsidRPr="00135207">
              <w:rPr>
                <w:lang w:eastAsia="en-US"/>
              </w:rPr>
              <w:t>а</w:t>
            </w:r>
            <w:r w:rsidRPr="00135207">
              <w:rPr>
                <w:lang w:eastAsia="en-US"/>
              </w:rPr>
              <w:t>ния  (интерпретации) специальной лит</w:t>
            </w:r>
            <w:r w:rsidRPr="00135207">
              <w:rPr>
                <w:lang w:eastAsia="en-US"/>
              </w:rPr>
              <w:t>е</w:t>
            </w:r>
            <w:r w:rsidRPr="00135207">
              <w:rPr>
                <w:lang w:eastAsia="en-US"/>
              </w:rPr>
              <w:t>ратуры, включающей результаты эмпир</w:t>
            </w:r>
            <w:r w:rsidRPr="00135207">
              <w:rPr>
                <w:lang w:eastAsia="en-US"/>
              </w:rPr>
              <w:t>и</w:t>
            </w:r>
            <w:r w:rsidRPr="00135207">
              <w:rPr>
                <w:lang w:eastAsia="en-US"/>
              </w:rPr>
              <w:t>ческих исследований в области финансов и других общественных науках.</w:t>
            </w:r>
          </w:p>
        </w:tc>
      </w:tr>
      <w:tr w:rsidR="00565813" w:rsidRPr="00135207" w:rsidTr="00B63BF0">
        <w:trPr>
          <w:trHeight w:val="430"/>
          <w:jc w:val="center"/>
        </w:trPr>
        <w:tc>
          <w:tcPr>
            <w:tcW w:w="1930" w:type="pct"/>
            <w:vMerge w:val="restar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565813" w:rsidRPr="00135207" w:rsidRDefault="00565813" w:rsidP="004B17D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135207">
              <w:rPr>
                <w:rFonts w:ascii="Times New Roman" w:eastAsia="Calibri" w:hAnsi="Times New Roman" w:cs="Times New Roman"/>
                <w:sz w:val="24"/>
                <w:szCs w:val="24"/>
                <w:lang w:eastAsia="ru-RU"/>
              </w:rPr>
              <w:t>ПК-2 - способность анализир</w:t>
            </w:r>
            <w:r w:rsidRPr="00135207">
              <w:rPr>
                <w:rFonts w:ascii="Times New Roman" w:eastAsia="Calibri" w:hAnsi="Times New Roman" w:cs="Times New Roman"/>
                <w:sz w:val="24"/>
                <w:szCs w:val="24"/>
                <w:lang w:eastAsia="ru-RU"/>
              </w:rPr>
              <w:t>о</w:t>
            </w:r>
            <w:r w:rsidRPr="00135207">
              <w:rPr>
                <w:rFonts w:ascii="Times New Roman" w:eastAsia="Calibri" w:hAnsi="Times New Roman" w:cs="Times New Roman"/>
                <w:sz w:val="24"/>
                <w:szCs w:val="24"/>
                <w:lang w:eastAsia="ru-RU"/>
              </w:rPr>
              <w:t>вать и использовать различные источники информации для пр</w:t>
            </w:r>
            <w:r w:rsidRPr="00135207">
              <w:rPr>
                <w:rFonts w:ascii="Times New Roman" w:eastAsia="Calibri" w:hAnsi="Times New Roman" w:cs="Times New Roman"/>
                <w:sz w:val="24"/>
                <w:szCs w:val="24"/>
                <w:lang w:eastAsia="ru-RU"/>
              </w:rPr>
              <w:t>о</w:t>
            </w:r>
            <w:r w:rsidRPr="00135207">
              <w:rPr>
                <w:rFonts w:ascii="Times New Roman" w:eastAsia="Calibri" w:hAnsi="Times New Roman" w:cs="Times New Roman"/>
                <w:sz w:val="24"/>
                <w:szCs w:val="24"/>
                <w:lang w:eastAsia="ru-RU"/>
              </w:rPr>
              <w:t>ведения финансово-экономических расчетов</w:t>
            </w:r>
          </w:p>
        </w:tc>
        <w:tc>
          <w:tcPr>
            <w:tcW w:w="65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565813" w:rsidRPr="00135207" w:rsidRDefault="00565813" w:rsidP="004B17D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135207">
              <w:rPr>
                <w:rFonts w:ascii="Times New Roman" w:eastAsia="Calibri" w:hAnsi="Times New Roman" w:cs="Times New Roman"/>
                <w:sz w:val="24"/>
                <w:szCs w:val="24"/>
                <w:lang w:eastAsia="ru-RU"/>
              </w:rPr>
              <w:t>Знает</w:t>
            </w:r>
          </w:p>
        </w:tc>
        <w:tc>
          <w:tcPr>
            <w:tcW w:w="241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565813" w:rsidRPr="00135207" w:rsidRDefault="00565813" w:rsidP="004B17D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135207">
              <w:rPr>
                <w:rFonts w:ascii="Times New Roman" w:eastAsia="Calibri" w:hAnsi="Times New Roman" w:cs="Times New Roman"/>
                <w:sz w:val="24"/>
                <w:szCs w:val="24"/>
                <w:lang w:eastAsia="ru-RU"/>
              </w:rPr>
              <w:t xml:space="preserve">методы регрессионного анализа, в </w:t>
            </w:r>
            <w:proofErr w:type="spellStart"/>
            <w:r w:rsidRPr="00135207">
              <w:rPr>
                <w:rFonts w:ascii="Times New Roman" w:eastAsia="Calibri" w:hAnsi="Times New Roman" w:cs="Times New Roman"/>
                <w:sz w:val="24"/>
                <w:szCs w:val="24"/>
                <w:lang w:eastAsia="ru-RU"/>
              </w:rPr>
              <w:t>т.ч</w:t>
            </w:r>
            <w:proofErr w:type="spellEnd"/>
            <w:r w:rsidRPr="00135207">
              <w:rPr>
                <w:rFonts w:ascii="Times New Roman" w:eastAsia="Calibri" w:hAnsi="Times New Roman" w:cs="Times New Roman"/>
                <w:sz w:val="24"/>
                <w:szCs w:val="24"/>
                <w:lang w:eastAsia="ru-RU"/>
              </w:rPr>
              <w:t>. м</w:t>
            </w:r>
            <w:r w:rsidRPr="00135207">
              <w:rPr>
                <w:rFonts w:ascii="Times New Roman" w:eastAsia="Calibri" w:hAnsi="Times New Roman" w:cs="Times New Roman"/>
                <w:sz w:val="24"/>
                <w:szCs w:val="24"/>
                <w:lang w:eastAsia="ru-RU"/>
              </w:rPr>
              <w:t>о</w:t>
            </w:r>
            <w:r w:rsidRPr="00135207">
              <w:rPr>
                <w:rFonts w:ascii="Times New Roman" w:eastAsia="Calibri" w:hAnsi="Times New Roman" w:cs="Times New Roman"/>
                <w:sz w:val="24"/>
                <w:szCs w:val="24"/>
                <w:lang w:eastAsia="ru-RU"/>
              </w:rPr>
              <w:t>дели парной и множественной регрессии,  МНК, его предпосылки и ограничения</w:t>
            </w:r>
          </w:p>
        </w:tc>
      </w:tr>
      <w:tr w:rsidR="00565813" w:rsidRPr="00135207" w:rsidTr="00B63BF0">
        <w:trPr>
          <w:trHeight w:val="430"/>
          <w:jc w:val="center"/>
        </w:trPr>
        <w:tc>
          <w:tcPr>
            <w:tcW w:w="1930" w:type="pct"/>
            <w:vMerge/>
            <w:tcBorders>
              <w:top w:val="single" w:sz="4" w:space="0" w:color="auto"/>
              <w:left w:val="single" w:sz="6" w:space="0" w:color="000000"/>
              <w:bottom w:val="single" w:sz="4" w:space="0" w:color="auto"/>
              <w:right w:val="single" w:sz="6" w:space="0" w:color="000000"/>
            </w:tcBorders>
            <w:vAlign w:val="center"/>
            <w:hideMark/>
          </w:tcPr>
          <w:p w:rsidR="00565813" w:rsidRPr="00135207" w:rsidRDefault="00565813" w:rsidP="004B17DC">
            <w:pPr>
              <w:spacing w:after="0" w:line="240" w:lineRule="auto"/>
              <w:rPr>
                <w:rFonts w:ascii="Times New Roman" w:eastAsia="Calibri" w:hAnsi="Times New Roman" w:cs="Times New Roman"/>
                <w:sz w:val="24"/>
                <w:szCs w:val="24"/>
                <w:lang w:eastAsia="ru-RU"/>
              </w:rPr>
            </w:pPr>
          </w:p>
        </w:tc>
        <w:tc>
          <w:tcPr>
            <w:tcW w:w="65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565813" w:rsidRPr="00135207" w:rsidRDefault="00565813" w:rsidP="004B17D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135207">
              <w:rPr>
                <w:rFonts w:ascii="Times New Roman" w:eastAsia="Calibri" w:hAnsi="Times New Roman" w:cs="Times New Roman"/>
                <w:sz w:val="24"/>
                <w:szCs w:val="24"/>
                <w:lang w:eastAsia="ru-RU"/>
              </w:rPr>
              <w:t>Умеет</w:t>
            </w:r>
          </w:p>
        </w:tc>
        <w:tc>
          <w:tcPr>
            <w:tcW w:w="241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565813" w:rsidRPr="00135207" w:rsidRDefault="00565813" w:rsidP="004B17D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135207">
              <w:rPr>
                <w:rFonts w:ascii="Times New Roman" w:eastAsia="Calibri" w:hAnsi="Times New Roman" w:cs="Times New Roman"/>
                <w:sz w:val="24"/>
                <w:szCs w:val="24"/>
                <w:lang w:eastAsia="ru-RU"/>
              </w:rPr>
              <w:t>оценивать модели парной и множестве</w:t>
            </w:r>
            <w:r w:rsidRPr="00135207">
              <w:rPr>
                <w:rFonts w:ascii="Times New Roman" w:eastAsia="Calibri" w:hAnsi="Times New Roman" w:cs="Times New Roman"/>
                <w:sz w:val="24"/>
                <w:szCs w:val="24"/>
                <w:lang w:eastAsia="ru-RU"/>
              </w:rPr>
              <w:t>н</w:t>
            </w:r>
            <w:r w:rsidRPr="00135207">
              <w:rPr>
                <w:rFonts w:ascii="Times New Roman" w:eastAsia="Calibri" w:hAnsi="Times New Roman" w:cs="Times New Roman"/>
                <w:sz w:val="24"/>
                <w:szCs w:val="24"/>
                <w:lang w:eastAsia="ru-RU"/>
              </w:rPr>
              <w:t>ной регрессии МНК, интерпретировать результаты регрессий, тестировать гип</w:t>
            </w:r>
            <w:r w:rsidRPr="00135207">
              <w:rPr>
                <w:rFonts w:ascii="Times New Roman" w:eastAsia="Calibri" w:hAnsi="Times New Roman" w:cs="Times New Roman"/>
                <w:sz w:val="24"/>
                <w:szCs w:val="24"/>
                <w:lang w:eastAsia="ru-RU"/>
              </w:rPr>
              <w:t>о</w:t>
            </w:r>
            <w:r w:rsidRPr="00135207">
              <w:rPr>
                <w:rFonts w:ascii="Times New Roman" w:eastAsia="Calibri" w:hAnsi="Times New Roman" w:cs="Times New Roman"/>
                <w:sz w:val="24"/>
                <w:szCs w:val="24"/>
                <w:lang w:eastAsia="ru-RU"/>
              </w:rPr>
              <w:t xml:space="preserve">тезы на </w:t>
            </w:r>
            <w:proofErr w:type="spellStart"/>
            <w:r w:rsidRPr="00135207">
              <w:rPr>
                <w:rFonts w:ascii="Times New Roman" w:eastAsia="Calibri" w:hAnsi="Times New Roman" w:cs="Times New Roman"/>
                <w:sz w:val="24"/>
                <w:szCs w:val="24"/>
                <w:lang w:eastAsia="ru-RU"/>
              </w:rPr>
              <w:t>межобъектных</w:t>
            </w:r>
            <w:proofErr w:type="spellEnd"/>
            <w:r w:rsidRPr="00135207">
              <w:rPr>
                <w:rFonts w:ascii="Times New Roman" w:eastAsia="Calibri" w:hAnsi="Times New Roman" w:cs="Times New Roman"/>
                <w:sz w:val="24"/>
                <w:szCs w:val="24"/>
                <w:lang w:eastAsia="ru-RU"/>
              </w:rPr>
              <w:t xml:space="preserve"> данных</w:t>
            </w:r>
          </w:p>
        </w:tc>
      </w:tr>
      <w:tr w:rsidR="00565813" w:rsidRPr="00135207" w:rsidTr="00B63BF0">
        <w:trPr>
          <w:trHeight w:val="430"/>
          <w:jc w:val="center"/>
        </w:trPr>
        <w:tc>
          <w:tcPr>
            <w:tcW w:w="1930" w:type="pct"/>
            <w:vMerge/>
            <w:tcBorders>
              <w:top w:val="single" w:sz="4" w:space="0" w:color="auto"/>
              <w:left w:val="single" w:sz="6" w:space="0" w:color="000000"/>
              <w:bottom w:val="single" w:sz="4" w:space="0" w:color="auto"/>
              <w:right w:val="single" w:sz="6" w:space="0" w:color="000000"/>
            </w:tcBorders>
            <w:vAlign w:val="center"/>
            <w:hideMark/>
          </w:tcPr>
          <w:p w:rsidR="00565813" w:rsidRPr="00135207" w:rsidRDefault="00565813" w:rsidP="004B17DC">
            <w:pPr>
              <w:spacing w:after="0" w:line="240" w:lineRule="auto"/>
              <w:rPr>
                <w:rFonts w:ascii="Times New Roman" w:eastAsia="Calibri" w:hAnsi="Times New Roman" w:cs="Times New Roman"/>
                <w:sz w:val="24"/>
                <w:szCs w:val="24"/>
                <w:lang w:eastAsia="ru-RU"/>
              </w:rPr>
            </w:pPr>
          </w:p>
        </w:tc>
        <w:tc>
          <w:tcPr>
            <w:tcW w:w="65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565813" w:rsidRPr="00135207" w:rsidRDefault="00565813" w:rsidP="004B17D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135207">
              <w:rPr>
                <w:rFonts w:ascii="Times New Roman" w:eastAsia="Calibri" w:hAnsi="Times New Roman" w:cs="Times New Roman"/>
                <w:sz w:val="24"/>
                <w:szCs w:val="24"/>
                <w:lang w:eastAsia="ru-RU"/>
              </w:rPr>
              <w:t>Владеет</w:t>
            </w:r>
          </w:p>
        </w:tc>
        <w:tc>
          <w:tcPr>
            <w:tcW w:w="241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565813" w:rsidRPr="00135207" w:rsidRDefault="00565813" w:rsidP="004B17D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135207">
              <w:rPr>
                <w:rFonts w:ascii="Times New Roman" w:eastAsia="Calibri" w:hAnsi="Times New Roman" w:cs="Times New Roman"/>
                <w:sz w:val="24"/>
                <w:szCs w:val="24"/>
                <w:lang w:eastAsia="ru-RU"/>
              </w:rPr>
              <w:t xml:space="preserve">методами регрессионного анализа </w:t>
            </w:r>
            <w:proofErr w:type="spellStart"/>
            <w:r w:rsidRPr="00135207">
              <w:rPr>
                <w:rFonts w:ascii="Times New Roman" w:eastAsia="Calibri" w:hAnsi="Times New Roman" w:cs="Times New Roman"/>
                <w:sz w:val="24"/>
                <w:szCs w:val="24"/>
                <w:lang w:eastAsia="ru-RU"/>
              </w:rPr>
              <w:t>межобъектных</w:t>
            </w:r>
            <w:proofErr w:type="spellEnd"/>
            <w:r w:rsidRPr="00135207">
              <w:rPr>
                <w:rFonts w:ascii="Times New Roman" w:eastAsia="Calibri" w:hAnsi="Times New Roman" w:cs="Times New Roman"/>
                <w:sz w:val="24"/>
                <w:szCs w:val="24"/>
                <w:lang w:eastAsia="ru-RU"/>
              </w:rPr>
              <w:t xml:space="preserve"> данных для проведения финансово-экономических расчетов</w:t>
            </w:r>
          </w:p>
        </w:tc>
      </w:tr>
      <w:tr w:rsidR="00565813" w:rsidRPr="00135207" w:rsidTr="00B63BF0">
        <w:trPr>
          <w:trHeight w:val="430"/>
          <w:jc w:val="center"/>
        </w:trPr>
        <w:tc>
          <w:tcPr>
            <w:tcW w:w="1930" w:type="pct"/>
            <w:vMerge w:val="restar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565813" w:rsidRPr="00135207" w:rsidRDefault="00565813" w:rsidP="004B17D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135207">
              <w:rPr>
                <w:rFonts w:ascii="Times New Roman" w:eastAsia="Calibri" w:hAnsi="Times New Roman" w:cs="Times New Roman"/>
                <w:sz w:val="24"/>
                <w:szCs w:val="24"/>
                <w:lang w:eastAsia="ru-RU"/>
              </w:rPr>
              <w:lastRenderedPageBreak/>
              <w:t>ПК-4 - способность провести анализ и дать оценку существ</w:t>
            </w:r>
            <w:r w:rsidRPr="00135207">
              <w:rPr>
                <w:rFonts w:ascii="Times New Roman" w:eastAsia="Calibri" w:hAnsi="Times New Roman" w:cs="Times New Roman"/>
                <w:sz w:val="24"/>
                <w:szCs w:val="24"/>
                <w:lang w:eastAsia="ru-RU"/>
              </w:rPr>
              <w:t>у</w:t>
            </w:r>
            <w:r w:rsidRPr="00135207">
              <w:rPr>
                <w:rFonts w:ascii="Times New Roman" w:eastAsia="Calibri" w:hAnsi="Times New Roman" w:cs="Times New Roman"/>
                <w:sz w:val="24"/>
                <w:szCs w:val="24"/>
                <w:lang w:eastAsia="ru-RU"/>
              </w:rPr>
              <w:t>ющих финансово-экономических рисков, составить и обосновать прогноз динамики основных ф</w:t>
            </w:r>
            <w:r w:rsidRPr="00135207">
              <w:rPr>
                <w:rFonts w:ascii="Times New Roman" w:eastAsia="Calibri" w:hAnsi="Times New Roman" w:cs="Times New Roman"/>
                <w:sz w:val="24"/>
                <w:szCs w:val="24"/>
                <w:lang w:eastAsia="ru-RU"/>
              </w:rPr>
              <w:t>и</w:t>
            </w:r>
            <w:r w:rsidRPr="00135207">
              <w:rPr>
                <w:rFonts w:ascii="Times New Roman" w:eastAsia="Calibri" w:hAnsi="Times New Roman" w:cs="Times New Roman"/>
                <w:sz w:val="24"/>
                <w:szCs w:val="24"/>
                <w:lang w:eastAsia="ru-RU"/>
              </w:rPr>
              <w:t>нансово-экономических показ</w:t>
            </w:r>
            <w:r w:rsidRPr="00135207">
              <w:rPr>
                <w:rFonts w:ascii="Times New Roman" w:eastAsia="Calibri" w:hAnsi="Times New Roman" w:cs="Times New Roman"/>
                <w:sz w:val="24"/>
                <w:szCs w:val="24"/>
                <w:lang w:eastAsia="ru-RU"/>
              </w:rPr>
              <w:t>а</w:t>
            </w:r>
            <w:r w:rsidRPr="00135207">
              <w:rPr>
                <w:rFonts w:ascii="Times New Roman" w:eastAsia="Calibri" w:hAnsi="Times New Roman" w:cs="Times New Roman"/>
                <w:sz w:val="24"/>
                <w:szCs w:val="24"/>
                <w:lang w:eastAsia="ru-RU"/>
              </w:rPr>
              <w:t>телей на микро-, макр</w:t>
            </w:r>
            <w:proofErr w:type="gramStart"/>
            <w:r w:rsidRPr="00135207">
              <w:rPr>
                <w:rFonts w:ascii="Times New Roman" w:eastAsia="Calibri" w:hAnsi="Times New Roman" w:cs="Times New Roman"/>
                <w:sz w:val="24"/>
                <w:szCs w:val="24"/>
                <w:lang w:eastAsia="ru-RU"/>
              </w:rPr>
              <w:t>о-</w:t>
            </w:r>
            <w:proofErr w:type="gramEnd"/>
            <w:r w:rsidRPr="00135207">
              <w:rPr>
                <w:rFonts w:ascii="Times New Roman" w:eastAsia="Calibri" w:hAnsi="Times New Roman" w:cs="Times New Roman"/>
                <w:sz w:val="24"/>
                <w:szCs w:val="24"/>
                <w:lang w:eastAsia="ru-RU"/>
              </w:rPr>
              <w:t xml:space="preserve"> и </w:t>
            </w:r>
            <w:proofErr w:type="spellStart"/>
            <w:r w:rsidRPr="00135207">
              <w:rPr>
                <w:rFonts w:ascii="Times New Roman" w:eastAsia="Calibri" w:hAnsi="Times New Roman" w:cs="Times New Roman"/>
                <w:sz w:val="24"/>
                <w:szCs w:val="24"/>
                <w:lang w:eastAsia="ru-RU"/>
              </w:rPr>
              <w:t>мез</w:t>
            </w:r>
            <w:r w:rsidRPr="00135207">
              <w:rPr>
                <w:rFonts w:ascii="Times New Roman" w:eastAsia="Calibri" w:hAnsi="Times New Roman" w:cs="Times New Roman"/>
                <w:sz w:val="24"/>
                <w:szCs w:val="24"/>
                <w:lang w:eastAsia="ru-RU"/>
              </w:rPr>
              <w:t>о</w:t>
            </w:r>
            <w:r w:rsidRPr="00135207">
              <w:rPr>
                <w:rFonts w:ascii="Times New Roman" w:eastAsia="Calibri" w:hAnsi="Times New Roman" w:cs="Times New Roman"/>
                <w:sz w:val="24"/>
                <w:szCs w:val="24"/>
                <w:lang w:eastAsia="ru-RU"/>
              </w:rPr>
              <w:t>уровне</w:t>
            </w:r>
            <w:proofErr w:type="spellEnd"/>
          </w:p>
        </w:tc>
        <w:tc>
          <w:tcPr>
            <w:tcW w:w="65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565813" w:rsidRPr="00135207" w:rsidRDefault="00565813" w:rsidP="004B17D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135207">
              <w:rPr>
                <w:rFonts w:ascii="Times New Roman" w:eastAsia="Calibri" w:hAnsi="Times New Roman" w:cs="Times New Roman"/>
                <w:sz w:val="24"/>
                <w:szCs w:val="24"/>
                <w:lang w:eastAsia="ru-RU"/>
              </w:rPr>
              <w:t>Знает</w:t>
            </w:r>
          </w:p>
        </w:tc>
        <w:tc>
          <w:tcPr>
            <w:tcW w:w="241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565813" w:rsidRPr="00135207" w:rsidRDefault="00565813" w:rsidP="004B17DC">
            <w:pPr>
              <w:pStyle w:val="Standard"/>
              <w:widowControl w:va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rPr>
                <w:szCs w:val="24"/>
                <w:lang w:eastAsia="en-US"/>
              </w:rPr>
            </w:pPr>
            <w:r w:rsidRPr="00135207">
              <w:rPr>
                <w:szCs w:val="24"/>
                <w:lang w:eastAsia="en-US"/>
              </w:rPr>
              <w:t>основные виды эконометрических моделей; методы построения эконометрических моделей на основе показателей деятельности предприятия, отрасли, региона и экономики в целом, используемых для количественных прогнозов.</w:t>
            </w:r>
          </w:p>
        </w:tc>
      </w:tr>
      <w:tr w:rsidR="00565813" w:rsidRPr="00135207" w:rsidTr="00B63BF0">
        <w:trPr>
          <w:trHeight w:val="430"/>
          <w:jc w:val="center"/>
        </w:trPr>
        <w:tc>
          <w:tcPr>
            <w:tcW w:w="1930" w:type="pct"/>
            <w:vMerge/>
            <w:tcBorders>
              <w:top w:val="single" w:sz="4" w:space="0" w:color="auto"/>
              <w:left w:val="single" w:sz="6" w:space="0" w:color="000000"/>
              <w:bottom w:val="single" w:sz="6" w:space="0" w:color="000000"/>
              <w:right w:val="single" w:sz="6" w:space="0" w:color="000000"/>
            </w:tcBorders>
            <w:vAlign w:val="center"/>
            <w:hideMark/>
          </w:tcPr>
          <w:p w:rsidR="00565813" w:rsidRPr="00135207" w:rsidRDefault="00565813" w:rsidP="004B17DC">
            <w:pPr>
              <w:spacing w:after="0" w:line="240" w:lineRule="auto"/>
              <w:rPr>
                <w:rFonts w:ascii="Times New Roman" w:eastAsia="Calibri" w:hAnsi="Times New Roman" w:cs="Times New Roman"/>
                <w:sz w:val="24"/>
                <w:szCs w:val="24"/>
                <w:lang w:eastAsia="ru-RU"/>
              </w:rPr>
            </w:pPr>
          </w:p>
        </w:tc>
        <w:tc>
          <w:tcPr>
            <w:tcW w:w="65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565813" w:rsidRPr="00135207" w:rsidRDefault="00565813" w:rsidP="004B17D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135207">
              <w:rPr>
                <w:rFonts w:ascii="Times New Roman" w:eastAsia="Calibri" w:hAnsi="Times New Roman" w:cs="Times New Roman"/>
                <w:sz w:val="24"/>
                <w:szCs w:val="24"/>
                <w:lang w:eastAsia="ru-RU"/>
              </w:rPr>
              <w:t>Умеет</w:t>
            </w:r>
          </w:p>
        </w:tc>
        <w:tc>
          <w:tcPr>
            <w:tcW w:w="241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565813" w:rsidRPr="00135207" w:rsidRDefault="00565813" w:rsidP="004B17DC">
            <w:pPr>
              <w:pStyle w:val="Standard"/>
              <w:widowControl w:va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rPr>
                <w:szCs w:val="24"/>
                <w:lang w:eastAsia="en-US"/>
              </w:rPr>
            </w:pPr>
            <w:proofErr w:type="gramStart"/>
            <w:r w:rsidRPr="00135207">
              <w:rPr>
                <w:szCs w:val="24"/>
                <w:lang w:eastAsia="en-US"/>
              </w:rPr>
              <w:t>собирать и анализировать данные по основным социально-экономических показателям деятельности предприятия, отрасли, региона и экономики в целом; составлять прогноз по основным социально-экономических показателям деятельности предприятия, отрасли, региона и экономики в целом с использованием эконометрических моделей; интерпретировать результаты прогнозирования.</w:t>
            </w:r>
            <w:proofErr w:type="gramEnd"/>
          </w:p>
        </w:tc>
      </w:tr>
      <w:tr w:rsidR="00565813" w:rsidRPr="00135207" w:rsidTr="00B63BF0">
        <w:trPr>
          <w:trHeight w:val="430"/>
          <w:jc w:val="center"/>
        </w:trPr>
        <w:tc>
          <w:tcPr>
            <w:tcW w:w="1930" w:type="pct"/>
            <w:vMerge/>
            <w:tcBorders>
              <w:top w:val="single" w:sz="4" w:space="0" w:color="auto"/>
              <w:left w:val="single" w:sz="6" w:space="0" w:color="000000"/>
              <w:bottom w:val="single" w:sz="6" w:space="0" w:color="000000"/>
              <w:right w:val="single" w:sz="6" w:space="0" w:color="000000"/>
            </w:tcBorders>
            <w:vAlign w:val="center"/>
            <w:hideMark/>
          </w:tcPr>
          <w:p w:rsidR="00565813" w:rsidRPr="00135207" w:rsidRDefault="00565813" w:rsidP="004B17DC">
            <w:pPr>
              <w:spacing w:after="0" w:line="240" w:lineRule="auto"/>
              <w:rPr>
                <w:rFonts w:ascii="Times New Roman" w:eastAsia="Calibri" w:hAnsi="Times New Roman" w:cs="Times New Roman"/>
                <w:sz w:val="24"/>
                <w:szCs w:val="24"/>
                <w:lang w:eastAsia="ru-RU"/>
              </w:rPr>
            </w:pPr>
          </w:p>
        </w:tc>
        <w:tc>
          <w:tcPr>
            <w:tcW w:w="65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565813" w:rsidRPr="00135207" w:rsidRDefault="00565813" w:rsidP="004B17D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135207">
              <w:rPr>
                <w:rFonts w:ascii="Times New Roman" w:eastAsia="Calibri" w:hAnsi="Times New Roman" w:cs="Times New Roman"/>
                <w:sz w:val="24"/>
                <w:szCs w:val="24"/>
                <w:lang w:eastAsia="ru-RU"/>
              </w:rPr>
              <w:t>Владеет</w:t>
            </w:r>
          </w:p>
        </w:tc>
        <w:tc>
          <w:tcPr>
            <w:tcW w:w="241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565813" w:rsidRPr="00135207" w:rsidRDefault="00565813" w:rsidP="004B17DC">
            <w:pPr>
              <w:pStyle w:val="Standard"/>
              <w:widowControl w:va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rPr>
                <w:szCs w:val="24"/>
                <w:lang w:eastAsia="en-US"/>
              </w:rPr>
            </w:pPr>
            <w:r w:rsidRPr="00135207">
              <w:rPr>
                <w:szCs w:val="24"/>
                <w:lang w:eastAsia="en-US"/>
              </w:rPr>
              <w:t>методами сбора и обработки статистических данных; методами анализа и  прогнозирования социально-экономических показателей деятельности предприятия, отрасли, региона и экономики в целом.</w:t>
            </w:r>
          </w:p>
        </w:tc>
      </w:tr>
    </w:tbl>
    <w:p w:rsidR="004D0E9F" w:rsidRPr="00135207" w:rsidRDefault="004D0E9F" w:rsidP="004B17DC">
      <w:pPr>
        <w:widowControl w:val="0"/>
        <w:spacing w:after="0"/>
        <w:jc w:val="both"/>
        <w:rPr>
          <w:rFonts w:ascii="Times New Roman" w:hAnsi="Times New Roman" w:cs="Times New Roman"/>
          <w:b/>
          <w:sz w:val="28"/>
          <w:szCs w:val="28"/>
        </w:rPr>
      </w:pPr>
    </w:p>
    <w:tbl>
      <w:tblPr>
        <w:tblW w:w="9645" w:type="dxa"/>
        <w:tblInd w:w="-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568"/>
        <w:gridCol w:w="1843"/>
        <w:gridCol w:w="851"/>
        <w:gridCol w:w="1135"/>
        <w:gridCol w:w="2691"/>
        <w:gridCol w:w="2557"/>
      </w:tblGrid>
      <w:tr w:rsidR="00B63BF0" w:rsidRPr="00135207" w:rsidTr="00C50CC8">
        <w:trPr>
          <w:trHeight w:val="315"/>
        </w:trPr>
        <w:tc>
          <w:tcPr>
            <w:tcW w:w="568" w:type="dxa"/>
            <w:vMerge w:val="restart"/>
            <w:tcBorders>
              <w:top w:val="single" w:sz="4" w:space="0" w:color="000000"/>
              <w:left w:val="single" w:sz="4" w:space="0" w:color="000000"/>
              <w:bottom w:val="single" w:sz="6" w:space="0" w:color="000000"/>
              <w:right w:val="single" w:sz="6" w:space="0" w:color="000000"/>
            </w:tcBorders>
            <w:vAlign w:val="center"/>
            <w:hideMark/>
          </w:tcPr>
          <w:p w:rsidR="00B63BF0" w:rsidRPr="00135207" w:rsidRDefault="00B63BF0" w:rsidP="004B17DC">
            <w:pPr>
              <w:pStyle w:val="af7"/>
              <w:widowControl w:val="0"/>
              <w:snapToGrid w:val="0"/>
              <w:jc w:val="center"/>
              <w:rPr>
                <w:rFonts w:ascii="Times New Roman" w:hAnsi="Times New Roman"/>
                <w:b/>
                <w:sz w:val="24"/>
                <w:szCs w:val="24"/>
              </w:rPr>
            </w:pPr>
            <w:r w:rsidRPr="00135207">
              <w:rPr>
                <w:rFonts w:ascii="Times New Roman" w:hAnsi="Times New Roman"/>
                <w:b/>
                <w:sz w:val="24"/>
                <w:szCs w:val="24"/>
              </w:rPr>
              <w:t xml:space="preserve">№ </w:t>
            </w:r>
            <w:proofErr w:type="gramStart"/>
            <w:r w:rsidRPr="00135207">
              <w:rPr>
                <w:rFonts w:ascii="Times New Roman" w:hAnsi="Times New Roman"/>
                <w:b/>
                <w:spacing w:val="-7"/>
                <w:sz w:val="24"/>
                <w:szCs w:val="24"/>
              </w:rPr>
              <w:t>п</w:t>
            </w:r>
            <w:proofErr w:type="gramEnd"/>
            <w:r w:rsidRPr="00135207">
              <w:rPr>
                <w:rFonts w:ascii="Times New Roman" w:hAnsi="Times New Roman"/>
                <w:b/>
                <w:spacing w:val="-7"/>
                <w:sz w:val="24"/>
                <w:szCs w:val="24"/>
              </w:rPr>
              <w:t>/п</w:t>
            </w:r>
          </w:p>
        </w:tc>
        <w:tc>
          <w:tcPr>
            <w:tcW w:w="1843" w:type="dxa"/>
            <w:vMerge w:val="restart"/>
            <w:tcBorders>
              <w:top w:val="single" w:sz="4" w:space="0" w:color="000000"/>
              <w:left w:val="single" w:sz="6" w:space="0" w:color="000000"/>
              <w:bottom w:val="single" w:sz="6" w:space="0" w:color="000000"/>
              <w:right w:val="single" w:sz="6" w:space="0" w:color="000000"/>
            </w:tcBorders>
            <w:vAlign w:val="center"/>
            <w:hideMark/>
          </w:tcPr>
          <w:p w:rsidR="00B63BF0" w:rsidRPr="00135207" w:rsidRDefault="00B63BF0" w:rsidP="004B17DC">
            <w:pPr>
              <w:pStyle w:val="af7"/>
              <w:widowControl w:val="0"/>
              <w:snapToGrid w:val="0"/>
              <w:jc w:val="center"/>
              <w:rPr>
                <w:rFonts w:ascii="Times New Roman" w:hAnsi="Times New Roman"/>
                <w:b/>
                <w:sz w:val="24"/>
                <w:szCs w:val="24"/>
              </w:rPr>
            </w:pPr>
            <w:proofErr w:type="spellStart"/>
            <w:proofErr w:type="gramStart"/>
            <w:r w:rsidRPr="00135207">
              <w:rPr>
                <w:rFonts w:ascii="Times New Roman" w:hAnsi="Times New Roman"/>
                <w:b/>
                <w:sz w:val="24"/>
                <w:szCs w:val="24"/>
              </w:rPr>
              <w:t>Контролируе-мые</w:t>
            </w:r>
            <w:proofErr w:type="spellEnd"/>
            <w:proofErr w:type="gramEnd"/>
            <w:r w:rsidRPr="00135207">
              <w:rPr>
                <w:rFonts w:ascii="Times New Roman" w:hAnsi="Times New Roman"/>
                <w:b/>
                <w:sz w:val="24"/>
                <w:szCs w:val="24"/>
              </w:rPr>
              <w:t xml:space="preserve"> разделы дисциплины</w:t>
            </w:r>
          </w:p>
        </w:tc>
        <w:tc>
          <w:tcPr>
            <w:tcW w:w="1986" w:type="dxa"/>
            <w:gridSpan w:val="2"/>
            <w:vMerge w:val="restart"/>
            <w:tcBorders>
              <w:top w:val="single" w:sz="4" w:space="0" w:color="000000"/>
              <w:left w:val="single" w:sz="6" w:space="0" w:color="000000"/>
              <w:bottom w:val="single" w:sz="6" w:space="0" w:color="000000"/>
              <w:right w:val="single" w:sz="6" w:space="0" w:color="000000"/>
            </w:tcBorders>
            <w:vAlign w:val="center"/>
            <w:hideMark/>
          </w:tcPr>
          <w:p w:rsidR="00B63BF0" w:rsidRPr="00135207" w:rsidRDefault="00B63BF0" w:rsidP="004B17DC">
            <w:pPr>
              <w:pStyle w:val="af7"/>
              <w:widowControl w:val="0"/>
              <w:snapToGrid w:val="0"/>
              <w:jc w:val="center"/>
              <w:rPr>
                <w:rFonts w:ascii="Times New Roman" w:hAnsi="Times New Roman"/>
                <w:b/>
                <w:sz w:val="24"/>
                <w:szCs w:val="24"/>
              </w:rPr>
            </w:pPr>
            <w:r w:rsidRPr="00135207">
              <w:rPr>
                <w:rFonts w:ascii="Times New Roman" w:hAnsi="Times New Roman"/>
                <w:b/>
                <w:sz w:val="24"/>
                <w:szCs w:val="24"/>
              </w:rPr>
              <w:t xml:space="preserve">Коды и этапы формирования компетенций </w:t>
            </w:r>
          </w:p>
        </w:tc>
        <w:tc>
          <w:tcPr>
            <w:tcW w:w="5248" w:type="dxa"/>
            <w:gridSpan w:val="2"/>
            <w:tcBorders>
              <w:top w:val="single" w:sz="4" w:space="0" w:color="000000"/>
              <w:left w:val="single" w:sz="6" w:space="0" w:color="000000"/>
              <w:bottom w:val="single" w:sz="6" w:space="0" w:color="000000"/>
              <w:right w:val="single" w:sz="4" w:space="0" w:color="000000"/>
            </w:tcBorders>
            <w:vAlign w:val="center"/>
            <w:hideMark/>
          </w:tcPr>
          <w:p w:rsidR="00B63BF0" w:rsidRPr="00135207" w:rsidRDefault="00B63BF0" w:rsidP="004B17DC">
            <w:pPr>
              <w:pStyle w:val="af7"/>
              <w:widowControl w:val="0"/>
              <w:snapToGrid w:val="0"/>
              <w:jc w:val="center"/>
              <w:rPr>
                <w:rFonts w:ascii="Times New Roman" w:hAnsi="Times New Roman"/>
                <w:b/>
                <w:color w:val="000000"/>
                <w:sz w:val="24"/>
                <w:szCs w:val="24"/>
              </w:rPr>
            </w:pPr>
            <w:r w:rsidRPr="00135207">
              <w:rPr>
                <w:rFonts w:ascii="Times New Roman" w:hAnsi="Times New Roman"/>
                <w:b/>
                <w:color w:val="000000"/>
                <w:sz w:val="24"/>
                <w:szCs w:val="24"/>
              </w:rPr>
              <w:t>Оценочные средства</w:t>
            </w:r>
          </w:p>
        </w:tc>
      </w:tr>
      <w:tr w:rsidR="00B63BF0" w:rsidRPr="00135207" w:rsidTr="00C50CC8">
        <w:trPr>
          <w:trHeight w:val="622"/>
        </w:trPr>
        <w:tc>
          <w:tcPr>
            <w:tcW w:w="568" w:type="dxa"/>
            <w:vMerge/>
            <w:tcBorders>
              <w:top w:val="single" w:sz="4" w:space="0" w:color="000000"/>
              <w:left w:val="single" w:sz="4" w:space="0" w:color="000000"/>
              <w:bottom w:val="single" w:sz="6" w:space="0" w:color="000000"/>
              <w:right w:val="single" w:sz="6" w:space="0" w:color="000000"/>
            </w:tcBorders>
            <w:vAlign w:val="center"/>
            <w:hideMark/>
          </w:tcPr>
          <w:p w:rsidR="00B63BF0" w:rsidRPr="00135207" w:rsidRDefault="00B63BF0" w:rsidP="004B17DC">
            <w:pPr>
              <w:spacing w:after="0"/>
              <w:rPr>
                <w:rFonts w:ascii="Times New Roman" w:eastAsia="Calibri" w:hAnsi="Times New Roman" w:cs="Times New Roman"/>
                <w:b/>
                <w:sz w:val="24"/>
                <w:szCs w:val="24"/>
              </w:rPr>
            </w:pPr>
          </w:p>
        </w:tc>
        <w:tc>
          <w:tcPr>
            <w:tcW w:w="1843" w:type="dxa"/>
            <w:vMerge/>
            <w:tcBorders>
              <w:top w:val="single" w:sz="4" w:space="0" w:color="000000"/>
              <w:left w:val="single" w:sz="6" w:space="0" w:color="000000"/>
              <w:bottom w:val="single" w:sz="6" w:space="0" w:color="000000"/>
              <w:right w:val="single" w:sz="6" w:space="0" w:color="000000"/>
            </w:tcBorders>
            <w:vAlign w:val="center"/>
            <w:hideMark/>
          </w:tcPr>
          <w:p w:rsidR="00B63BF0" w:rsidRPr="00135207" w:rsidRDefault="00B63BF0" w:rsidP="004B17DC">
            <w:pPr>
              <w:spacing w:after="0"/>
              <w:rPr>
                <w:rFonts w:ascii="Times New Roman" w:eastAsia="Calibri" w:hAnsi="Times New Roman" w:cs="Times New Roman"/>
                <w:b/>
                <w:sz w:val="24"/>
                <w:szCs w:val="24"/>
              </w:rPr>
            </w:pPr>
          </w:p>
        </w:tc>
        <w:tc>
          <w:tcPr>
            <w:tcW w:w="1986" w:type="dxa"/>
            <w:gridSpan w:val="2"/>
            <w:vMerge/>
            <w:tcBorders>
              <w:top w:val="single" w:sz="4" w:space="0" w:color="000000"/>
              <w:left w:val="single" w:sz="6" w:space="0" w:color="000000"/>
              <w:bottom w:val="single" w:sz="6" w:space="0" w:color="000000"/>
              <w:right w:val="single" w:sz="6" w:space="0" w:color="000000"/>
            </w:tcBorders>
            <w:vAlign w:val="center"/>
            <w:hideMark/>
          </w:tcPr>
          <w:p w:rsidR="00B63BF0" w:rsidRPr="00135207" w:rsidRDefault="00B63BF0" w:rsidP="004B17DC">
            <w:pPr>
              <w:spacing w:after="0"/>
              <w:rPr>
                <w:rFonts w:ascii="Times New Roman" w:eastAsia="Calibri" w:hAnsi="Times New Roman" w:cs="Times New Roman"/>
                <w:b/>
                <w:sz w:val="24"/>
                <w:szCs w:val="24"/>
              </w:rPr>
            </w:pPr>
          </w:p>
        </w:tc>
        <w:tc>
          <w:tcPr>
            <w:tcW w:w="2691" w:type="dxa"/>
            <w:tcBorders>
              <w:top w:val="single" w:sz="4" w:space="0" w:color="000000"/>
              <w:left w:val="single" w:sz="6" w:space="0" w:color="000000"/>
              <w:bottom w:val="single" w:sz="6" w:space="0" w:color="000000"/>
              <w:right w:val="single" w:sz="6" w:space="0" w:color="000000"/>
            </w:tcBorders>
            <w:vAlign w:val="center"/>
            <w:hideMark/>
          </w:tcPr>
          <w:p w:rsidR="00B63BF0" w:rsidRPr="00135207" w:rsidRDefault="00B63BF0" w:rsidP="004B17DC">
            <w:pPr>
              <w:pStyle w:val="af7"/>
              <w:widowControl w:val="0"/>
              <w:snapToGrid w:val="0"/>
              <w:jc w:val="center"/>
              <w:rPr>
                <w:rFonts w:ascii="Times New Roman" w:hAnsi="Times New Roman"/>
                <w:b/>
                <w:sz w:val="24"/>
                <w:szCs w:val="24"/>
              </w:rPr>
            </w:pPr>
            <w:r w:rsidRPr="00135207">
              <w:rPr>
                <w:rFonts w:ascii="Times New Roman" w:hAnsi="Times New Roman"/>
                <w:b/>
                <w:sz w:val="24"/>
                <w:szCs w:val="24"/>
              </w:rPr>
              <w:t>текущий контроль</w:t>
            </w:r>
          </w:p>
        </w:tc>
        <w:tc>
          <w:tcPr>
            <w:tcW w:w="2557" w:type="dxa"/>
            <w:tcBorders>
              <w:top w:val="single" w:sz="4" w:space="0" w:color="000000"/>
              <w:left w:val="single" w:sz="6" w:space="0" w:color="000000"/>
              <w:bottom w:val="single" w:sz="6" w:space="0" w:color="000000"/>
              <w:right w:val="single" w:sz="4" w:space="0" w:color="000000"/>
            </w:tcBorders>
            <w:vAlign w:val="center"/>
            <w:hideMark/>
          </w:tcPr>
          <w:p w:rsidR="00B63BF0" w:rsidRPr="00135207" w:rsidRDefault="00B63BF0" w:rsidP="004B17DC">
            <w:pPr>
              <w:pStyle w:val="af7"/>
              <w:widowControl w:val="0"/>
              <w:snapToGrid w:val="0"/>
              <w:jc w:val="center"/>
              <w:rPr>
                <w:rFonts w:ascii="Times New Roman" w:hAnsi="Times New Roman"/>
                <w:b/>
                <w:color w:val="000000"/>
                <w:spacing w:val="-7"/>
                <w:sz w:val="24"/>
                <w:szCs w:val="24"/>
              </w:rPr>
            </w:pPr>
            <w:r w:rsidRPr="00135207">
              <w:rPr>
                <w:rFonts w:ascii="Times New Roman" w:hAnsi="Times New Roman"/>
                <w:b/>
                <w:color w:val="000000"/>
                <w:spacing w:val="-7"/>
                <w:sz w:val="24"/>
                <w:szCs w:val="24"/>
              </w:rPr>
              <w:t xml:space="preserve">промежуточная </w:t>
            </w:r>
          </w:p>
          <w:p w:rsidR="00B63BF0" w:rsidRPr="00135207" w:rsidRDefault="00B63BF0" w:rsidP="004B17DC">
            <w:pPr>
              <w:pStyle w:val="af7"/>
              <w:widowControl w:val="0"/>
              <w:snapToGrid w:val="0"/>
              <w:jc w:val="center"/>
              <w:rPr>
                <w:rFonts w:ascii="Times New Roman" w:hAnsi="Times New Roman"/>
                <w:b/>
                <w:color w:val="000000"/>
                <w:sz w:val="24"/>
                <w:szCs w:val="24"/>
              </w:rPr>
            </w:pPr>
            <w:r w:rsidRPr="00135207">
              <w:rPr>
                <w:rFonts w:ascii="Times New Roman" w:hAnsi="Times New Roman"/>
                <w:b/>
                <w:color w:val="000000"/>
                <w:sz w:val="24"/>
                <w:szCs w:val="24"/>
              </w:rPr>
              <w:t>аттестация</w:t>
            </w:r>
          </w:p>
        </w:tc>
      </w:tr>
      <w:tr w:rsidR="00B63BF0" w:rsidRPr="00135207" w:rsidTr="00C50CC8">
        <w:trPr>
          <w:trHeight w:val="346"/>
        </w:trPr>
        <w:tc>
          <w:tcPr>
            <w:tcW w:w="568" w:type="dxa"/>
            <w:vMerge w:val="restart"/>
            <w:tcBorders>
              <w:top w:val="single" w:sz="6" w:space="0" w:color="000000"/>
              <w:left w:val="single" w:sz="4" w:space="0" w:color="000000"/>
              <w:bottom w:val="single" w:sz="6" w:space="0" w:color="000000"/>
              <w:right w:val="single" w:sz="6" w:space="0" w:color="000000"/>
            </w:tcBorders>
            <w:vAlign w:val="center"/>
          </w:tcPr>
          <w:p w:rsidR="00B63BF0" w:rsidRPr="00135207" w:rsidRDefault="00B63BF0" w:rsidP="004B17DC">
            <w:pPr>
              <w:pStyle w:val="af7"/>
              <w:widowControl w:val="0"/>
              <w:numPr>
                <w:ilvl w:val="0"/>
                <w:numId w:val="13"/>
              </w:numPr>
              <w:suppressAutoHyphens/>
              <w:snapToGrid w:val="0"/>
              <w:jc w:val="center"/>
              <w:rPr>
                <w:rFonts w:ascii="Times New Roman" w:hAnsi="Times New Roman"/>
              </w:rPr>
            </w:pPr>
          </w:p>
        </w:tc>
        <w:tc>
          <w:tcPr>
            <w:tcW w:w="1843" w:type="dxa"/>
            <w:vMerge w:val="restart"/>
            <w:tcBorders>
              <w:top w:val="single" w:sz="6" w:space="0" w:color="000000"/>
              <w:left w:val="single" w:sz="6" w:space="0" w:color="000000"/>
              <w:bottom w:val="single" w:sz="6" w:space="0" w:color="000000"/>
              <w:right w:val="single" w:sz="6" w:space="0" w:color="000000"/>
            </w:tcBorders>
            <w:vAlign w:val="center"/>
          </w:tcPr>
          <w:p w:rsidR="00B63BF0" w:rsidRPr="00135207" w:rsidRDefault="00B63BF0" w:rsidP="004B17DC">
            <w:pPr>
              <w:widowControl w:val="0"/>
              <w:spacing w:after="0"/>
              <w:rPr>
                <w:rFonts w:ascii="Times New Roman" w:hAnsi="Times New Roman" w:cs="Times New Roman"/>
                <w:sz w:val="24"/>
                <w:szCs w:val="24"/>
                <w:lang w:eastAsia="ar-SA"/>
              </w:rPr>
            </w:pPr>
            <w:r w:rsidRPr="00135207">
              <w:rPr>
                <w:rFonts w:ascii="Times New Roman" w:hAnsi="Times New Roman" w:cs="Times New Roman"/>
                <w:sz w:val="24"/>
                <w:szCs w:val="24"/>
                <w:lang w:eastAsia="ar-SA"/>
              </w:rPr>
              <w:t>РАЗДЕЛ I. Предмет эк</w:t>
            </w:r>
            <w:r w:rsidRPr="00135207">
              <w:rPr>
                <w:rFonts w:ascii="Times New Roman" w:hAnsi="Times New Roman" w:cs="Times New Roman"/>
                <w:sz w:val="24"/>
                <w:szCs w:val="24"/>
                <w:lang w:eastAsia="ar-SA"/>
              </w:rPr>
              <w:t>о</w:t>
            </w:r>
            <w:r w:rsidRPr="00135207">
              <w:rPr>
                <w:rFonts w:ascii="Times New Roman" w:hAnsi="Times New Roman" w:cs="Times New Roman"/>
                <w:sz w:val="24"/>
                <w:szCs w:val="24"/>
                <w:lang w:eastAsia="ar-SA"/>
              </w:rPr>
              <w:t>нометрики</w:t>
            </w:r>
          </w:p>
        </w:tc>
        <w:tc>
          <w:tcPr>
            <w:tcW w:w="851" w:type="dxa"/>
            <w:vMerge w:val="restart"/>
            <w:tcBorders>
              <w:top w:val="single" w:sz="6" w:space="0" w:color="000000"/>
              <w:left w:val="single" w:sz="6" w:space="0" w:color="000000"/>
              <w:bottom w:val="single" w:sz="6" w:space="0" w:color="000000"/>
              <w:right w:val="single" w:sz="6" w:space="0" w:color="000000"/>
            </w:tcBorders>
            <w:vAlign w:val="center"/>
            <w:hideMark/>
          </w:tcPr>
          <w:p w:rsidR="00B63BF0" w:rsidRPr="00135207" w:rsidRDefault="00B63BF0" w:rsidP="004B17DC">
            <w:pPr>
              <w:widowControl w:val="0"/>
              <w:spacing w:after="0"/>
              <w:jc w:val="center"/>
              <w:rPr>
                <w:rFonts w:ascii="Times New Roman" w:hAnsi="Times New Roman" w:cs="Times New Roman"/>
                <w:spacing w:val="-15"/>
                <w:sz w:val="24"/>
                <w:szCs w:val="24"/>
                <w:lang w:eastAsia="ar-SA"/>
              </w:rPr>
            </w:pPr>
          </w:p>
          <w:p w:rsidR="00B63BF0" w:rsidRPr="00135207" w:rsidRDefault="00B63BF0" w:rsidP="004B17DC">
            <w:pPr>
              <w:widowControl w:val="0"/>
              <w:spacing w:after="0"/>
              <w:jc w:val="center"/>
              <w:rPr>
                <w:rFonts w:ascii="Times New Roman" w:hAnsi="Times New Roman" w:cs="Times New Roman"/>
                <w:spacing w:val="-15"/>
                <w:sz w:val="24"/>
                <w:szCs w:val="24"/>
                <w:lang w:eastAsia="ar-SA"/>
              </w:rPr>
            </w:pPr>
            <w:r w:rsidRPr="00135207">
              <w:rPr>
                <w:rFonts w:ascii="Times New Roman" w:hAnsi="Times New Roman" w:cs="Times New Roman"/>
                <w:spacing w:val="-15"/>
                <w:sz w:val="24"/>
                <w:szCs w:val="24"/>
                <w:lang w:eastAsia="ar-SA"/>
              </w:rPr>
              <w:t>ОК-5,</w:t>
            </w:r>
            <w:r w:rsidRPr="00135207">
              <w:rPr>
                <w:rFonts w:ascii="Times New Roman" w:hAnsi="Times New Roman" w:cs="Times New Roman"/>
              </w:rPr>
              <w:t xml:space="preserve"> </w:t>
            </w:r>
            <w:r w:rsidRPr="00135207">
              <w:rPr>
                <w:rFonts w:ascii="Times New Roman" w:hAnsi="Times New Roman" w:cs="Times New Roman"/>
                <w:spacing w:val="-15"/>
                <w:sz w:val="24"/>
                <w:szCs w:val="24"/>
                <w:lang w:eastAsia="ar-SA"/>
              </w:rPr>
              <w:t xml:space="preserve">ОК-9,  ОК-10   </w:t>
            </w:r>
          </w:p>
        </w:tc>
        <w:tc>
          <w:tcPr>
            <w:tcW w:w="1135" w:type="dxa"/>
            <w:tcBorders>
              <w:top w:val="single" w:sz="6" w:space="0" w:color="000000"/>
              <w:left w:val="single" w:sz="6" w:space="0" w:color="000000"/>
              <w:bottom w:val="single" w:sz="6" w:space="0" w:color="000000"/>
              <w:right w:val="single" w:sz="6" w:space="0" w:color="000000"/>
            </w:tcBorders>
            <w:vAlign w:val="center"/>
            <w:hideMark/>
          </w:tcPr>
          <w:p w:rsidR="00B63BF0" w:rsidRPr="00135207" w:rsidRDefault="00B63BF0" w:rsidP="004B17DC">
            <w:pPr>
              <w:pStyle w:val="af7"/>
              <w:widowControl w:val="0"/>
              <w:snapToGrid w:val="0"/>
              <w:jc w:val="center"/>
              <w:rPr>
                <w:rFonts w:ascii="Times New Roman" w:hAnsi="Times New Roman"/>
                <w:sz w:val="24"/>
                <w:szCs w:val="24"/>
              </w:rPr>
            </w:pPr>
            <w:r w:rsidRPr="00135207">
              <w:rPr>
                <w:rFonts w:ascii="Times New Roman" w:hAnsi="Times New Roman"/>
                <w:sz w:val="24"/>
                <w:szCs w:val="24"/>
              </w:rPr>
              <w:t>знает</w:t>
            </w:r>
          </w:p>
        </w:tc>
        <w:tc>
          <w:tcPr>
            <w:tcW w:w="2691" w:type="dxa"/>
            <w:tcBorders>
              <w:top w:val="single" w:sz="6" w:space="0" w:color="000000"/>
              <w:left w:val="single" w:sz="6" w:space="0" w:color="000000"/>
              <w:bottom w:val="single" w:sz="6" w:space="0" w:color="000000"/>
              <w:right w:val="single" w:sz="6" w:space="0" w:color="000000"/>
            </w:tcBorders>
            <w:vAlign w:val="center"/>
            <w:hideMark/>
          </w:tcPr>
          <w:p w:rsidR="00B63BF0" w:rsidRPr="00135207" w:rsidRDefault="00B63BF0" w:rsidP="004B17DC">
            <w:pPr>
              <w:pStyle w:val="af7"/>
              <w:widowControl w:val="0"/>
              <w:snapToGrid w:val="0"/>
              <w:rPr>
                <w:rFonts w:ascii="Times New Roman" w:hAnsi="Times New Roman"/>
                <w:color w:val="000000"/>
                <w:sz w:val="24"/>
                <w:szCs w:val="24"/>
              </w:rPr>
            </w:pPr>
            <w:r w:rsidRPr="00135207">
              <w:rPr>
                <w:rFonts w:ascii="Times New Roman" w:hAnsi="Times New Roman"/>
                <w:color w:val="000000"/>
                <w:sz w:val="24"/>
                <w:szCs w:val="24"/>
              </w:rPr>
              <w:t xml:space="preserve">Лабораторная работа в </w:t>
            </w:r>
            <w:r w:rsidRPr="00135207">
              <w:rPr>
                <w:rFonts w:ascii="Times New Roman" w:hAnsi="Times New Roman"/>
                <w:color w:val="000000"/>
                <w:sz w:val="24"/>
                <w:szCs w:val="24"/>
                <w:lang w:val="en-US"/>
              </w:rPr>
              <w:t>R</w:t>
            </w:r>
            <w:r w:rsidRPr="00135207">
              <w:rPr>
                <w:rFonts w:ascii="Times New Roman" w:hAnsi="Times New Roman"/>
                <w:color w:val="000000"/>
                <w:sz w:val="24"/>
                <w:szCs w:val="24"/>
              </w:rPr>
              <w:t xml:space="preserve"> (ПР-6)</w:t>
            </w:r>
          </w:p>
          <w:p w:rsidR="00B63BF0" w:rsidRPr="00135207" w:rsidRDefault="00B63BF0" w:rsidP="004B17DC">
            <w:pPr>
              <w:pStyle w:val="af7"/>
              <w:widowControl w:val="0"/>
              <w:snapToGrid w:val="0"/>
              <w:rPr>
                <w:rFonts w:ascii="Times New Roman" w:hAnsi="Times New Roman"/>
                <w:color w:val="000000"/>
                <w:sz w:val="24"/>
                <w:szCs w:val="24"/>
              </w:rPr>
            </w:pPr>
            <w:r w:rsidRPr="00135207">
              <w:rPr>
                <w:rFonts w:ascii="Times New Roman" w:hAnsi="Times New Roman"/>
                <w:spacing w:val="-4"/>
                <w:sz w:val="24"/>
                <w:szCs w:val="24"/>
              </w:rPr>
              <w:t>Ситуационные</w:t>
            </w:r>
            <w:r w:rsidRPr="00135207">
              <w:rPr>
                <w:rFonts w:ascii="Times New Roman" w:hAnsi="Times New Roman"/>
                <w:sz w:val="24"/>
                <w:szCs w:val="24"/>
              </w:rPr>
              <w:t xml:space="preserve"> </w:t>
            </w:r>
            <w:r w:rsidRPr="00135207">
              <w:rPr>
                <w:rFonts w:ascii="Times New Roman" w:hAnsi="Times New Roman"/>
                <w:spacing w:val="-3"/>
                <w:sz w:val="24"/>
                <w:szCs w:val="24"/>
              </w:rPr>
              <w:t>задачи (ПР-11)</w:t>
            </w:r>
          </w:p>
        </w:tc>
        <w:tc>
          <w:tcPr>
            <w:tcW w:w="2557" w:type="dxa"/>
            <w:vMerge w:val="restart"/>
            <w:tcBorders>
              <w:top w:val="single" w:sz="6" w:space="0" w:color="000000"/>
              <w:left w:val="single" w:sz="6" w:space="0" w:color="000000"/>
              <w:right w:val="single" w:sz="4" w:space="0" w:color="000000"/>
            </w:tcBorders>
            <w:vAlign w:val="center"/>
          </w:tcPr>
          <w:p w:rsidR="00B63BF0" w:rsidRPr="00135207" w:rsidRDefault="00B63BF0" w:rsidP="004B17DC">
            <w:pPr>
              <w:suppressAutoHyphens/>
              <w:snapToGrid w:val="0"/>
              <w:spacing w:after="0"/>
              <w:jc w:val="center"/>
              <w:rPr>
                <w:rFonts w:ascii="Times New Roman" w:eastAsia="Calibri" w:hAnsi="Times New Roman" w:cs="Times New Roman"/>
                <w:color w:val="000000"/>
                <w:sz w:val="24"/>
                <w:szCs w:val="24"/>
                <w:lang w:eastAsia="ar-SA"/>
              </w:rPr>
            </w:pPr>
            <w:r w:rsidRPr="00135207">
              <w:rPr>
                <w:rFonts w:ascii="Times New Roman" w:eastAsia="Calibri" w:hAnsi="Times New Roman" w:cs="Times New Roman"/>
                <w:color w:val="000000"/>
                <w:sz w:val="24"/>
                <w:szCs w:val="24"/>
                <w:lang w:eastAsia="ar-SA"/>
              </w:rPr>
              <w:t>Рейтинговые мероприятия</w:t>
            </w:r>
          </w:p>
          <w:p w:rsidR="00B63BF0" w:rsidRPr="00135207" w:rsidRDefault="00B63BF0" w:rsidP="004B17DC">
            <w:pPr>
              <w:pStyle w:val="af7"/>
              <w:widowControl w:val="0"/>
              <w:snapToGrid w:val="0"/>
              <w:rPr>
                <w:rFonts w:ascii="Times New Roman" w:hAnsi="Times New Roman"/>
                <w:color w:val="000000"/>
                <w:sz w:val="24"/>
                <w:szCs w:val="24"/>
              </w:rPr>
            </w:pPr>
          </w:p>
        </w:tc>
      </w:tr>
      <w:tr w:rsidR="00B63BF0" w:rsidRPr="00135207" w:rsidTr="00C50CC8">
        <w:trPr>
          <w:trHeight w:val="315"/>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B63BF0" w:rsidRPr="00135207" w:rsidRDefault="00B63BF0" w:rsidP="004B17DC">
            <w:pPr>
              <w:spacing w:after="0"/>
              <w:rPr>
                <w:rFonts w:ascii="Times New Roman" w:eastAsia="Calibri" w:hAnsi="Times New Roman" w:cs="Times New Roman"/>
              </w:rPr>
            </w:pPr>
          </w:p>
        </w:tc>
        <w:tc>
          <w:tcPr>
            <w:tcW w:w="1843" w:type="dxa"/>
            <w:vMerge/>
            <w:tcBorders>
              <w:top w:val="single" w:sz="6" w:space="0" w:color="000000"/>
              <w:left w:val="single" w:sz="6" w:space="0" w:color="000000"/>
              <w:bottom w:val="single" w:sz="6" w:space="0" w:color="000000"/>
              <w:right w:val="single" w:sz="6" w:space="0" w:color="000000"/>
            </w:tcBorders>
            <w:vAlign w:val="center"/>
            <w:hideMark/>
          </w:tcPr>
          <w:p w:rsidR="00B63BF0" w:rsidRPr="00135207" w:rsidRDefault="00B63BF0" w:rsidP="004B17DC">
            <w:pPr>
              <w:spacing w:after="0"/>
              <w:rPr>
                <w:rFonts w:ascii="Times New Roman" w:hAnsi="Times New Roman" w:cs="Times New Roman"/>
                <w:sz w:val="24"/>
                <w:szCs w:val="24"/>
                <w:lang w:eastAsia="ar-SA"/>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B63BF0" w:rsidRPr="00135207" w:rsidRDefault="00B63BF0" w:rsidP="004B17DC">
            <w:pPr>
              <w:spacing w:after="0"/>
              <w:rPr>
                <w:rFonts w:ascii="Times New Roman" w:hAnsi="Times New Roman" w:cs="Times New Roman"/>
                <w:spacing w:val="-15"/>
                <w:sz w:val="24"/>
                <w:szCs w:val="24"/>
                <w:lang w:eastAsia="ar-SA"/>
              </w:rPr>
            </w:pPr>
          </w:p>
        </w:tc>
        <w:tc>
          <w:tcPr>
            <w:tcW w:w="1135" w:type="dxa"/>
            <w:tcBorders>
              <w:top w:val="single" w:sz="6" w:space="0" w:color="000000"/>
              <w:left w:val="single" w:sz="6" w:space="0" w:color="000000"/>
              <w:bottom w:val="single" w:sz="6" w:space="0" w:color="000000"/>
              <w:right w:val="single" w:sz="6" w:space="0" w:color="000000"/>
            </w:tcBorders>
            <w:vAlign w:val="center"/>
            <w:hideMark/>
          </w:tcPr>
          <w:p w:rsidR="00B63BF0" w:rsidRPr="00135207" w:rsidRDefault="00B63BF0" w:rsidP="004B17DC">
            <w:pPr>
              <w:pStyle w:val="af7"/>
              <w:widowControl w:val="0"/>
              <w:snapToGrid w:val="0"/>
              <w:jc w:val="center"/>
              <w:rPr>
                <w:rFonts w:ascii="Times New Roman" w:hAnsi="Times New Roman"/>
                <w:sz w:val="24"/>
                <w:szCs w:val="24"/>
              </w:rPr>
            </w:pPr>
            <w:r w:rsidRPr="00135207">
              <w:rPr>
                <w:rFonts w:ascii="Times New Roman" w:hAnsi="Times New Roman"/>
                <w:sz w:val="24"/>
                <w:szCs w:val="24"/>
              </w:rPr>
              <w:t>умеет</w:t>
            </w:r>
          </w:p>
        </w:tc>
        <w:tc>
          <w:tcPr>
            <w:tcW w:w="2691" w:type="dxa"/>
            <w:tcBorders>
              <w:top w:val="single" w:sz="6" w:space="0" w:color="000000"/>
              <w:left w:val="single" w:sz="6" w:space="0" w:color="000000"/>
              <w:bottom w:val="single" w:sz="6" w:space="0" w:color="000000"/>
              <w:right w:val="single" w:sz="6" w:space="0" w:color="000000"/>
            </w:tcBorders>
            <w:vAlign w:val="center"/>
            <w:hideMark/>
          </w:tcPr>
          <w:p w:rsidR="00B63BF0" w:rsidRPr="00135207" w:rsidRDefault="00B63BF0" w:rsidP="004B17DC">
            <w:pPr>
              <w:pStyle w:val="af7"/>
              <w:widowControl w:val="0"/>
              <w:snapToGrid w:val="0"/>
              <w:rPr>
                <w:rFonts w:ascii="Times New Roman" w:hAnsi="Times New Roman"/>
                <w:color w:val="000000"/>
                <w:sz w:val="24"/>
                <w:szCs w:val="24"/>
              </w:rPr>
            </w:pPr>
            <w:r w:rsidRPr="00135207">
              <w:rPr>
                <w:rFonts w:ascii="Times New Roman" w:hAnsi="Times New Roman"/>
                <w:color w:val="000000"/>
                <w:sz w:val="24"/>
                <w:szCs w:val="24"/>
              </w:rPr>
              <w:t>Лабораторная работа (ПР-6)</w:t>
            </w:r>
          </w:p>
          <w:p w:rsidR="00B63BF0" w:rsidRPr="00135207" w:rsidRDefault="00B63BF0" w:rsidP="004B17DC">
            <w:pPr>
              <w:pStyle w:val="af7"/>
              <w:widowControl w:val="0"/>
              <w:snapToGrid w:val="0"/>
              <w:rPr>
                <w:rFonts w:ascii="Times New Roman" w:hAnsi="Times New Roman"/>
                <w:spacing w:val="-3"/>
                <w:sz w:val="24"/>
                <w:szCs w:val="24"/>
              </w:rPr>
            </w:pPr>
            <w:r w:rsidRPr="00135207">
              <w:rPr>
                <w:rFonts w:ascii="Times New Roman" w:hAnsi="Times New Roman"/>
                <w:spacing w:val="-4"/>
                <w:sz w:val="24"/>
                <w:szCs w:val="24"/>
              </w:rPr>
              <w:t>Ситуационные</w:t>
            </w:r>
            <w:r w:rsidRPr="00135207">
              <w:rPr>
                <w:rFonts w:ascii="Times New Roman" w:hAnsi="Times New Roman"/>
                <w:sz w:val="24"/>
                <w:szCs w:val="24"/>
              </w:rPr>
              <w:t xml:space="preserve"> </w:t>
            </w:r>
            <w:r w:rsidRPr="00135207">
              <w:rPr>
                <w:rFonts w:ascii="Times New Roman" w:hAnsi="Times New Roman"/>
                <w:spacing w:val="-3"/>
                <w:sz w:val="24"/>
                <w:szCs w:val="24"/>
              </w:rPr>
              <w:t>задачи (ПР-11)</w:t>
            </w:r>
          </w:p>
          <w:p w:rsidR="00B63BF0" w:rsidRPr="00135207" w:rsidRDefault="00B63BF0" w:rsidP="004B17DC">
            <w:pPr>
              <w:pStyle w:val="af7"/>
              <w:widowControl w:val="0"/>
              <w:snapToGrid w:val="0"/>
              <w:rPr>
                <w:rFonts w:ascii="Times New Roman" w:hAnsi="Times New Roman"/>
                <w:color w:val="000000"/>
                <w:sz w:val="24"/>
                <w:szCs w:val="24"/>
              </w:rPr>
            </w:pPr>
            <w:r w:rsidRPr="00135207">
              <w:rPr>
                <w:rFonts w:ascii="Times New Roman" w:hAnsi="Times New Roman"/>
                <w:spacing w:val="-3"/>
                <w:sz w:val="24"/>
                <w:szCs w:val="24"/>
              </w:rPr>
              <w:t>ПР-9 (проект)</w:t>
            </w:r>
          </w:p>
        </w:tc>
        <w:tc>
          <w:tcPr>
            <w:tcW w:w="2557" w:type="dxa"/>
            <w:vMerge/>
            <w:tcBorders>
              <w:left w:val="single" w:sz="6" w:space="0" w:color="000000"/>
              <w:right w:val="single" w:sz="4" w:space="0" w:color="000000"/>
            </w:tcBorders>
            <w:vAlign w:val="center"/>
          </w:tcPr>
          <w:p w:rsidR="00B63BF0" w:rsidRPr="00135207" w:rsidRDefault="00B63BF0" w:rsidP="004B17DC">
            <w:pPr>
              <w:pStyle w:val="af7"/>
              <w:widowControl w:val="0"/>
              <w:snapToGrid w:val="0"/>
              <w:rPr>
                <w:rFonts w:ascii="Times New Roman" w:hAnsi="Times New Roman"/>
                <w:color w:val="000000"/>
                <w:sz w:val="24"/>
                <w:szCs w:val="24"/>
              </w:rPr>
            </w:pPr>
          </w:p>
        </w:tc>
      </w:tr>
      <w:tr w:rsidR="00B63BF0" w:rsidRPr="00135207" w:rsidTr="00C50CC8">
        <w:trPr>
          <w:trHeight w:val="315"/>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B63BF0" w:rsidRPr="00135207" w:rsidRDefault="00B63BF0" w:rsidP="004B17DC">
            <w:pPr>
              <w:spacing w:after="0"/>
              <w:rPr>
                <w:rFonts w:ascii="Times New Roman" w:eastAsia="Calibri" w:hAnsi="Times New Roman" w:cs="Times New Roman"/>
              </w:rPr>
            </w:pPr>
          </w:p>
        </w:tc>
        <w:tc>
          <w:tcPr>
            <w:tcW w:w="1843" w:type="dxa"/>
            <w:vMerge/>
            <w:tcBorders>
              <w:top w:val="single" w:sz="6" w:space="0" w:color="000000"/>
              <w:left w:val="single" w:sz="6" w:space="0" w:color="000000"/>
              <w:bottom w:val="single" w:sz="6" w:space="0" w:color="000000"/>
              <w:right w:val="single" w:sz="6" w:space="0" w:color="000000"/>
            </w:tcBorders>
            <w:vAlign w:val="center"/>
            <w:hideMark/>
          </w:tcPr>
          <w:p w:rsidR="00B63BF0" w:rsidRPr="00135207" w:rsidRDefault="00B63BF0" w:rsidP="004B17DC">
            <w:pPr>
              <w:spacing w:after="0"/>
              <w:rPr>
                <w:rFonts w:ascii="Times New Roman" w:hAnsi="Times New Roman" w:cs="Times New Roman"/>
                <w:sz w:val="24"/>
                <w:szCs w:val="24"/>
                <w:lang w:eastAsia="ar-SA"/>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B63BF0" w:rsidRPr="00135207" w:rsidRDefault="00B63BF0" w:rsidP="004B17DC">
            <w:pPr>
              <w:spacing w:after="0"/>
              <w:rPr>
                <w:rFonts w:ascii="Times New Roman" w:hAnsi="Times New Roman" w:cs="Times New Roman"/>
                <w:spacing w:val="-15"/>
                <w:sz w:val="24"/>
                <w:szCs w:val="24"/>
                <w:lang w:eastAsia="ar-SA"/>
              </w:rPr>
            </w:pPr>
          </w:p>
        </w:tc>
        <w:tc>
          <w:tcPr>
            <w:tcW w:w="1135" w:type="dxa"/>
            <w:tcBorders>
              <w:top w:val="single" w:sz="6" w:space="0" w:color="000000"/>
              <w:left w:val="single" w:sz="6" w:space="0" w:color="000000"/>
              <w:bottom w:val="single" w:sz="6" w:space="0" w:color="000000"/>
              <w:right w:val="single" w:sz="6" w:space="0" w:color="000000"/>
            </w:tcBorders>
            <w:vAlign w:val="center"/>
            <w:hideMark/>
          </w:tcPr>
          <w:p w:rsidR="00B63BF0" w:rsidRPr="00135207" w:rsidRDefault="00B63BF0" w:rsidP="004B17DC">
            <w:pPr>
              <w:pStyle w:val="ConsPlusNonformat"/>
              <w:jc w:val="center"/>
              <w:rPr>
                <w:rFonts w:ascii="Times New Roman" w:hAnsi="Times New Roman" w:cs="Times New Roman"/>
                <w:sz w:val="24"/>
                <w:szCs w:val="24"/>
              </w:rPr>
            </w:pPr>
            <w:r w:rsidRPr="00135207">
              <w:rPr>
                <w:rFonts w:ascii="Times New Roman" w:hAnsi="Times New Roman" w:cs="Times New Roman"/>
                <w:sz w:val="24"/>
                <w:szCs w:val="24"/>
              </w:rPr>
              <w:t>владеет</w:t>
            </w:r>
          </w:p>
        </w:tc>
        <w:tc>
          <w:tcPr>
            <w:tcW w:w="2691" w:type="dxa"/>
            <w:tcBorders>
              <w:top w:val="single" w:sz="6" w:space="0" w:color="000000"/>
              <w:left w:val="single" w:sz="6" w:space="0" w:color="000000"/>
              <w:bottom w:val="single" w:sz="6" w:space="0" w:color="000000"/>
              <w:right w:val="single" w:sz="6" w:space="0" w:color="000000"/>
            </w:tcBorders>
            <w:vAlign w:val="center"/>
            <w:hideMark/>
          </w:tcPr>
          <w:p w:rsidR="00B63BF0" w:rsidRPr="00135207" w:rsidRDefault="00B63BF0" w:rsidP="004B17DC">
            <w:pPr>
              <w:pStyle w:val="af7"/>
              <w:widowControl w:val="0"/>
              <w:snapToGrid w:val="0"/>
              <w:rPr>
                <w:rFonts w:ascii="Times New Roman" w:hAnsi="Times New Roman"/>
                <w:spacing w:val="-3"/>
                <w:sz w:val="24"/>
                <w:szCs w:val="24"/>
              </w:rPr>
            </w:pPr>
            <w:r w:rsidRPr="00135207">
              <w:rPr>
                <w:rFonts w:ascii="Times New Roman" w:hAnsi="Times New Roman"/>
                <w:spacing w:val="-3"/>
                <w:sz w:val="24"/>
                <w:szCs w:val="24"/>
              </w:rPr>
              <w:t>ПР-9 (проект)</w:t>
            </w:r>
          </w:p>
          <w:p w:rsidR="00B63BF0" w:rsidRPr="00135207" w:rsidRDefault="00B63BF0" w:rsidP="004B17DC">
            <w:pPr>
              <w:pStyle w:val="af7"/>
              <w:widowControl w:val="0"/>
              <w:snapToGrid w:val="0"/>
              <w:rPr>
                <w:rFonts w:ascii="Times New Roman" w:hAnsi="Times New Roman"/>
                <w:color w:val="000000"/>
                <w:sz w:val="24"/>
                <w:szCs w:val="24"/>
              </w:rPr>
            </w:pPr>
            <w:r w:rsidRPr="00135207">
              <w:rPr>
                <w:rFonts w:ascii="Times New Roman" w:hAnsi="Times New Roman"/>
                <w:color w:val="000000"/>
                <w:sz w:val="24"/>
                <w:szCs w:val="24"/>
                <w:lang w:eastAsia="ar-SA"/>
              </w:rPr>
              <w:t>ПР-13 (Рецензия)</w:t>
            </w:r>
          </w:p>
        </w:tc>
        <w:tc>
          <w:tcPr>
            <w:tcW w:w="2557" w:type="dxa"/>
            <w:vMerge/>
            <w:tcBorders>
              <w:left w:val="single" w:sz="6" w:space="0" w:color="000000"/>
              <w:bottom w:val="single" w:sz="6" w:space="0" w:color="000000"/>
              <w:right w:val="single" w:sz="4" w:space="0" w:color="000000"/>
            </w:tcBorders>
            <w:vAlign w:val="center"/>
          </w:tcPr>
          <w:p w:rsidR="00B63BF0" w:rsidRPr="00135207" w:rsidRDefault="00B63BF0" w:rsidP="004B17DC">
            <w:pPr>
              <w:pStyle w:val="af7"/>
              <w:widowControl w:val="0"/>
              <w:snapToGrid w:val="0"/>
              <w:rPr>
                <w:rFonts w:ascii="Times New Roman" w:hAnsi="Times New Roman"/>
                <w:color w:val="000000"/>
                <w:sz w:val="24"/>
                <w:szCs w:val="24"/>
              </w:rPr>
            </w:pPr>
          </w:p>
        </w:tc>
      </w:tr>
      <w:tr w:rsidR="00B63BF0" w:rsidRPr="00135207" w:rsidTr="00C50CC8">
        <w:trPr>
          <w:trHeight w:val="315"/>
        </w:trPr>
        <w:tc>
          <w:tcPr>
            <w:tcW w:w="568" w:type="dxa"/>
            <w:vMerge w:val="restart"/>
            <w:tcBorders>
              <w:top w:val="single" w:sz="6" w:space="0" w:color="000000"/>
              <w:left w:val="single" w:sz="4" w:space="0" w:color="000000"/>
              <w:bottom w:val="single" w:sz="6" w:space="0" w:color="000000"/>
              <w:right w:val="single" w:sz="6" w:space="0" w:color="000000"/>
            </w:tcBorders>
            <w:vAlign w:val="center"/>
          </w:tcPr>
          <w:p w:rsidR="00B63BF0" w:rsidRPr="00135207" w:rsidRDefault="00B63BF0" w:rsidP="004B17DC">
            <w:pPr>
              <w:pStyle w:val="af7"/>
              <w:widowControl w:val="0"/>
              <w:numPr>
                <w:ilvl w:val="0"/>
                <w:numId w:val="13"/>
              </w:numPr>
              <w:suppressAutoHyphens/>
              <w:snapToGrid w:val="0"/>
              <w:jc w:val="center"/>
              <w:rPr>
                <w:rFonts w:ascii="Times New Roman" w:hAnsi="Times New Roman"/>
              </w:rPr>
            </w:pPr>
          </w:p>
        </w:tc>
        <w:tc>
          <w:tcPr>
            <w:tcW w:w="1843" w:type="dxa"/>
            <w:vMerge w:val="restart"/>
            <w:tcBorders>
              <w:top w:val="single" w:sz="6" w:space="0" w:color="000000"/>
              <w:left w:val="single" w:sz="6" w:space="0" w:color="000000"/>
              <w:bottom w:val="single" w:sz="6" w:space="0" w:color="000000"/>
              <w:right w:val="single" w:sz="6" w:space="0" w:color="000000"/>
            </w:tcBorders>
            <w:vAlign w:val="center"/>
          </w:tcPr>
          <w:p w:rsidR="00B63BF0" w:rsidRPr="00135207" w:rsidRDefault="00B63BF0" w:rsidP="004B17DC">
            <w:pPr>
              <w:widowControl w:val="0"/>
              <w:spacing w:after="0"/>
              <w:rPr>
                <w:rFonts w:ascii="Times New Roman" w:hAnsi="Times New Roman" w:cs="Times New Roman"/>
                <w:sz w:val="24"/>
                <w:szCs w:val="24"/>
              </w:rPr>
            </w:pPr>
            <w:r w:rsidRPr="00135207">
              <w:rPr>
                <w:rFonts w:ascii="Times New Roman" w:hAnsi="Times New Roman" w:cs="Times New Roman"/>
                <w:sz w:val="24"/>
                <w:szCs w:val="24"/>
              </w:rPr>
              <w:t>РАЗДЕЛ II. Модель парной регрессии</w:t>
            </w:r>
          </w:p>
        </w:tc>
        <w:tc>
          <w:tcPr>
            <w:tcW w:w="851" w:type="dxa"/>
            <w:vMerge w:val="restart"/>
            <w:tcBorders>
              <w:top w:val="single" w:sz="6" w:space="0" w:color="000000"/>
              <w:left w:val="single" w:sz="6" w:space="0" w:color="000000"/>
              <w:bottom w:val="single" w:sz="6" w:space="0" w:color="000000"/>
              <w:right w:val="single" w:sz="6" w:space="0" w:color="000000"/>
            </w:tcBorders>
            <w:vAlign w:val="center"/>
            <w:hideMark/>
          </w:tcPr>
          <w:p w:rsidR="00B63BF0" w:rsidRPr="00135207" w:rsidRDefault="00B63BF0" w:rsidP="004B17DC">
            <w:pPr>
              <w:widowControl w:val="0"/>
              <w:spacing w:after="0"/>
              <w:jc w:val="center"/>
              <w:rPr>
                <w:rFonts w:ascii="Times New Roman" w:hAnsi="Times New Roman" w:cs="Times New Roman"/>
                <w:sz w:val="24"/>
                <w:szCs w:val="24"/>
                <w:lang w:eastAsia="ar-SA"/>
              </w:rPr>
            </w:pPr>
            <w:r w:rsidRPr="00135207">
              <w:rPr>
                <w:rFonts w:ascii="Times New Roman" w:hAnsi="Times New Roman" w:cs="Times New Roman"/>
              </w:rPr>
              <w:t>ПК-2, ПК-4</w:t>
            </w:r>
          </w:p>
        </w:tc>
        <w:tc>
          <w:tcPr>
            <w:tcW w:w="1135" w:type="dxa"/>
            <w:tcBorders>
              <w:top w:val="single" w:sz="6" w:space="0" w:color="000000"/>
              <w:left w:val="single" w:sz="6" w:space="0" w:color="000000"/>
              <w:bottom w:val="single" w:sz="6" w:space="0" w:color="000000"/>
              <w:right w:val="single" w:sz="6" w:space="0" w:color="000000"/>
            </w:tcBorders>
            <w:vAlign w:val="center"/>
            <w:hideMark/>
          </w:tcPr>
          <w:p w:rsidR="00B63BF0" w:rsidRPr="00135207" w:rsidRDefault="00B63BF0" w:rsidP="004B17DC">
            <w:pPr>
              <w:pStyle w:val="af7"/>
              <w:widowControl w:val="0"/>
              <w:snapToGrid w:val="0"/>
              <w:jc w:val="center"/>
              <w:rPr>
                <w:rFonts w:ascii="Times New Roman" w:hAnsi="Times New Roman"/>
                <w:sz w:val="24"/>
                <w:szCs w:val="24"/>
              </w:rPr>
            </w:pPr>
            <w:r w:rsidRPr="00135207">
              <w:rPr>
                <w:rFonts w:ascii="Times New Roman" w:hAnsi="Times New Roman"/>
                <w:sz w:val="24"/>
                <w:szCs w:val="24"/>
              </w:rPr>
              <w:t>знает</w:t>
            </w:r>
          </w:p>
        </w:tc>
        <w:tc>
          <w:tcPr>
            <w:tcW w:w="2691" w:type="dxa"/>
            <w:tcBorders>
              <w:top w:val="single" w:sz="6" w:space="0" w:color="000000"/>
              <w:left w:val="single" w:sz="6" w:space="0" w:color="000000"/>
              <w:bottom w:val="single" w:sz="6" w:space="0" w:color="000000"/>
              <w:right w:val="single" w:sz="6" w:space="0" w:color="000000"/>
            </w:tcBorders>
            <w:vAlign w:val="center"/>
            <w:hideMark/>
          </w:tcPr>
          <w:p w:rsidR="00B63BF0" w:rsidRPr="00135207" w:rsidRDefault="00B63BF0" w:rsidP="004B17DC">
            <w:pPr>
              <w:pStyle w:val="af7"/>
              <w:widowControl w:val="0"/>
              <w:snapToGrid w:val="0"/>
              <w:rPr>
                <w:rFonts w:ascii="Times New Roman" w:hAnsi="Times New Roman"/>
                <w:color w:val="000000"/>
                <w:sz w:val="24"/>
                <w:szCs w:val="24"/>
              </w:rPr>
            </w:pPr>
            <w:r w:rsidRPr="00135207">
              <w:rPr>
                <w:rFonts w:ascii="Times New Roman" w:hAnsi="Times New Roman"/>
                <w:color w:val="000000"/>
                <w:sz w:val="24"/>
                <w:szCs w:val="24"/>
              </w:rPr>
              <w:t xml:space="preserve">Лабораторная работа в </w:t>
            </w:r>
            <w:r w:rsidRPr="00135207">
              <w:rPr>
                <w:rFonts w:ascii="Times New Roman" w:hAnsi="Times New Roman"/>
                <w:color w:val="000000"/>
                <w:sz w:val="24"/>
                <w:szCs w:val="24"/>
                <w:lang w:val="en-US"/>
              </w:rPr>
              <w:t>R</w:t>
            </w:r>
            <w:r w:rsidRPr="00135207">
              <w:rPr>
                <w:rFonts w:ascii="Times New Roman" w:hAnsi="Times New Roman"/>
                <w:color w:val="000000"/>
                <w:sz w:val="24"/>
                <w:szCs w:val="24"/>
              </w:rPr>
              <w:t xml:space="preserve"> (ПР-6)</w:t>
            </w:r>
          </w:p>
          <w:p w:rsidR="00B63BF0" w:rsidRPr="00135207" w:rsidRDefault="00B63BF0" w:rsidP="004B17DC">
            <w:pPr>
              <w:pStyle w:val="af7"/>
              <w:widowControl w:val="0"/>
              <w:snapToGrid w:val="0"/>
              <w:rPr>
                <w:rFonts w:ascii="Times New Roman" w:hAnsi="Times New Roman"/>
                <w:color w:val="000000"/>
                <w:sz w:val="24"/>
                <w:szCs w:val="24"/>
              </w:rPr>
            </w:pPr>
            <w:r w:rsidRPr="00135207">
              <w:rPr>
                <w:rFonts w:ascii="Times New Roman" w:hAnsi="Times New Roman"/>
                <w:spacing w:val="-4"/>
                <w:sz w:val="24"/>
                <w:szCs w:val="24"/>
              </w:rPr>
              <w:t>Ситуационные</w:t>
            </w:r>
            <w:r w:rsidRPr="00135207">
              <w:rPr>
                <w:rFonts w:ascii="Times New Roman" w:hAnsi="Times New Roman"/>
                <w:sz w:val="24"/>
                <w:szCs w:val="24"/>
              </w:rPr>
              <w:t xml:space="preserve"> </w:t>
            </w:r>
            <w:r w:rsidRPr="00135207">
              <w:rPr>
                <w:rFonts w:ascii="Times New Roman" w:hAnsi="Times New Roman"/>
                <w:spacing w:val="-3"/>
                <w:sz w:val="24"/>
                <w:szCs w:val="24"/>
              </w:rPr>
              <w:t>задачи (ПР-11)</w:t>
            </w:r>
          </w:p>
        </w:tc>
        <w:tc>
          <w:tcPr>
            <w:tcW w:w="2557" w:type="dxa"/>
            <w:vMerge w:val="restart"/>
            <w:tcBorders>
              <w:top w:val="single" w:sz="6" w:space="0" w:color="000000"/>
              <w:left w:val="single" w:sz="6" w:space="0" w:color="000000"/>
              <w:right w:val="single" w:sz="4" w:space="0" w:color="000000"/>
            </w:tcBorders>
            <w:vAlign w:val="center"/>
          </w:tcPr>
          <w:p w:rsidR="00B63BF0" w:rsidRPr="00135207" w:rsidRDefault="00B63BF0" w:rsidP="004B17DC">
            <w:pPr>
              <w:suppressAutoHyphens/>
              <w:snapToGrid w:val="0"/>
              <w:spacing w:after="0"/>
              <w:jc w:val="center"/>
              <w:rPr>
                <w:rFonts w:ascii="Times New Roman" w:eastAsia="Calibri" w:hAnsi="Times New Roman" w:cs="Times New Roman"/>
                <w:color w:val="000000"/>
                <w:sz w:val="24"/>
                <w:szCs w:val="24"/>
                <w:lang w:eastAsia="ar-SA"/>
              </w:rPr>
            </w:pPr>
            <w:r w:rsidRPr="00135207">
              <w:rPr>
                <w:rFonts w:ascii="Times New Roman" w:eastAsia="Calibri" w:hAnsi="Times New Roman" w:cs="Times New Roman"/>
                <w:color w:val="000000"/>
                <w:sz w:val="24"/>
                <w:szCs w:val="24"/>
                <w:lang w:eastAsia="ar-SA"/>
              </w:rPr>
              <w:t>Рейтинговые мероприятия</w:t>
            </w:r>
          </w:p>
          <w:p w:rsidR="00B63BF0" w:rsidRPr="00135207" w:rsidRDefault="00B63BF0" w:rsidP="004B17DC">
            <w:pPr>
              <w:pStyle w:val="af7"/>
              <w:widowControl w:val="0"/>
              <w:snapToGrid w:val="0"/>
              <w:jc w:val="center"/>
              <w:rPr>
                <w:rFonts w:ascii="Times New Roman" w:hAnsi="Times New Roman"/>
                <w:color w:val="000000"/>
                <w:sz w:val="24"/>
                <w:szCs w:val="24"/>
              </w:rPr>
            </w:pPr>
          </w:p>
        </w:tc>
      </w:tr>
      <w:tr w:rsidR="00B63BF0" w:rsidRPr="00135207" w:rsidTr="00C50CC8">
        <w:trPr>
          <w:trHeight w:val="315"/>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B63BF0" w:rsidRPr="00135207" w:rsidRDefault="00B63BF0" w:rsidP="004B17DC">
            <w:pPr>
              <w:spacing w:after="0"/>
              <w:rPr>
                <w:rFonts w:ascii="Times New Roman" w:eastAsia="Calibri" w:hAnsi="Times New Roman" w:cs="Times New Roman"/>
              </w:rPr>
            </w:pPr>
          </w:p>
        </w:tc>
        <w:tc>
          <w:tcPr>
            <w:tcW w:w="1843" w:type="dxa"/>
            <w:vMerge/>
            <w:tcBorders>
              <w:top w:val="single" w:sz="6" w:space="0" w:color="000000"/>
              <w:left w:val="single" w:sz="6" w:space="0" w:color="000000"/>
              <w:bottom w:val="single" w:sz="6" w:space="0" w:color="000000"/>
              <w:right w:val="single" w:sz="6" w:space="0" w:color="000000"/>
            </w:tcBorders>
            <w:vAlign w:val="center"/>
            <w:hideMark/>
          </w:tcPr>
          <w:p w:rsidR="00B63BF0" w:rsidRPr="00135207" w:rsidRDefault="00B63BF0" w:rsidP="004B17DC">
            <w:pPr>
              <w:spacing w:after="0"/>
              <w:rPr>
                <w:rFonts w:ascii="Times New Roman" w:hAnsi="Times New Roman" w:cs="Times New Roman"/>
                <w:sz w:val="24"/>
                <w:szCs w:val="24"/>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B63BF0" w:rsidRPr="00135207" w:rsidRDefault="00B63BF0" w:rsidP="004B17DC">
            <w:pPr>
              <w:spacing w:after="0"/>
              <w:rPr>
                <w:rFonts w:ascii="Times New Roman" w:hAnsi="Times New Roman" w:cs="Times New Roman"/>
                <w:sz w:val="24"/>
                <w:szCs w:val="24"/>
                <w:lang w:eastAsia="ar-SA"/>
              </w:rPr>
            </w:pPr>
          </w:p>
        </w:tc>
        <w:tc>
          <w:tcPr>
            <w:tcW w:w="1135" w:type="dxa"/>
            <w:tcBorders>
              <w:top w:val="single" w:sz="6" w:space="0" w:color="000000"/>
              <w:left w:val="single" w:sz="6" w:space="0" w:color="000000"/>
              <w:bottom w:val="single" w:sz="6" w:space="0" w:color="000000"/>
              <w:right w:val="single" w:sz="6" w:space="0" w:color="000000"/>
            </w:tcBorders>
            <w:vAlign w:val="center"/>
            <w:hideMark/>
          </w:tcPr>
          <w:p w:rsidR="00B63BF0" w:rsidRPr="00135207" w:rsidRDefault="00B63BF0" w:rsidP="004B17DC">
            <w:pPr>
              <w:pStyle w:val="af7"/>
              <w:widowControl w:val="0"/>
              <w:snapToGrid w:val="0"/>
              <w:jc w:val="center"/>
              <w:rPr>
                <w:rFonts w:ascii="Times New Roman" w:hAnsi="Times New Roman"/>
                <w:sz w:val="24"/>
                <w:szCs w:val="24"/>
              </w:rPr>
            </w:pPr>
            <w:r w:rsidRPr="00135207">
              <w:rPr>
                <w:rFonts w:ascii="Times New Roman" w:hAnsi="Times New Roman"/>
                <w:sz w:val="24"/>
                <w:szCs w:val="24"/>
              </w:rPr>
              <w:t>умеет</w:t>
            </w:r>
          </w:p>
        </w:tc>
        <w:tc>
          <w:tcPr>
            <w:tcW w:w="2691" w:type="dxa"/>
            <w:tcBorders>
              <w:top w:val="single" w:sz="6" w:space="0" w:color="000000"/>
              <w:left w:val="single" w:sz="6" w:space="0" w:color="000000"/>
              <w:bottom w:val="single" w:sz="6" w:space="0" w:color="000000"/>
              <w:right w:val="single" w:sz="6" w:space="0" w:color="000000"/>
            </w:tcBorders>
            <w:vAlign w:val="center"/>
            <w:hideMark/>
          </w:tcPr>
          <w:p w:rsidR="00B63BF0" w:rsidRPr="00135207" w:rsidRDefault="00B63BF0" w:rsidP="004B17DC">
            <w:pPr>
              <w:pStyle w:val="af7"/>
              <w:widowControl w:val="0"/>
              <w:snapToGrid w:val="0"/>
              <w:rPr>
                <w:rFonts w:ascii="Times New Roman" w:hAnsi="Times New Roman"/>
                <w:color w:val="000000"/>
                <w:sz w:val="24"/>
                <w:szCs w:val="24"/>
              </w:rPr>
            </w:pPr>
            <w:r w:rsidRPr="00135207">
              <w:rPr>
                <w:rFonts w:ascii="Times New Roman" w:hAnsi="Times New Roman"/>
                <w:color w:val="000000"/>
                <w:sz w:val="24"/>
                <w:szCs w:val="24"/>
              </w:rPr>
              <w:t>Лабораторная работа (ПР-6)</w:t>
            </w:r>
          </w:p>
          <w:p w:rsidR="00B63BF0" w:rsidRPr="00135207" w:rsidRDefault="00B63BF0" w:rsidP="004B17DC">
            <w:pPr>
              <w:pStyle w:val="af7"/>
              <w:widowControl w:val="0"/>
              <w:snapToGrid w:val="0"/>
              <w:rPr>
                <w:rFonts w:ascii="Times New Roman" w:hAnsi="Times New Roman"/>
                <w:spacing w:val="-3"/>
                <w:sz w:val="24"/>
                <w:szCs w:val="24"/>
              </w:rPr>
            </w:pPr>
            <w:r w:rsidRPr="00135207">
              <w:rPr>
                <w:rFonts w:ascii="Times New Roman" w:hAnsi="Times New Roman"/>
                <w:spacing w:val="-4"/>
                <w:sz w:val="24"/>
                <w:szCs w:val="24"/>
              </w:rPr>
              <w:t>Ситуационные</w:t>
            </w:r>
            <w:r w:rsidRPr="00135207">
              <w:rPr>
                <w:rFonts w:ascii="Times New Roman" w:hAnsi="Times New Roman"/>
                <w:sz w:val="24"/>
                <w:szCs w:val="24"/>
              </w:rPr>
              <w:t xml:space="preserve"> </w:t>
            </w:r>
            <w:r w:rsidRPr="00135207">
              <w:rPr>
                <w:rFonts w:ascii="Times New Roman" w:hAnsi="Times New Roman"/>
                <w:spacing w:val="-3"/>
                <w:sz w:val="24"/>
                <w:szCs w:val="24"/>
              </w:rPr>
              <w:t>задачи (ПР-11)</w:t>
            </w:r>
          </w:p>
          <w:p w:rsidR="00B63BF0" w:rsidRPr="00135207" w:rsidRDefault="00B63BF0" w:rsidP="004B17DC">
            <w:pPr>
              <w:pStyle w:val="af7"/>
              <w:widowControl w:val="0"/>
              <w:snapToGrid w:val="0"/>
              <w:rPr>
                <w:rFonts w:ascii="Times New Roman" w:hAnsi="Times New Roman"/>
                <w:color w:val="000000"/>
                <w:sz w:val="24"/>
                <w:szCs w:val="24"/>
              </w:rPr>
            </w:pPr>
            <w:r w:rsidRPr="00135207">
              <w:rPr>
                <w:rFonts w:ascii="Times New Roman" w:hAnsi="Times New Roman"/>
                <w:spacing w:val="-3"/>
                <w:sz w:val="24"/>
                <w:szCs w:val="24"/>
              </w:rPr>
              <w:lastRenderedPageBreak/>
              <w:t>ПР-9 (проект)</w:t>
            </w:r>
          </w:p>
        </w:tc>
        <w:tc>
          <w:tcPr>
            <w:tcW w:w="2557" w:type="dxa"/>
            <w:vMerge/>
            <w:tcBorders>
              <w:left w:val="single" w:sz="6" w:space="0" w:color="000000"/>
              <w:right w:val="single" w:sz="4" w:space="0" w:color="000000"/>
            </w:tcBorders>
            <w:vAlign w:val="center"/>
          </w:tcPr>
          <w:p w:rsidR="00B63BF0" w:rsidRPr="00135207" w:rsidRDefault="00B63BF0" w:rsidP="004B17DC">
            <w:pPr>
              <w:pStyle w:val="af7"/>
              <w:widowControl w:val="0"/>
              <w:snapToGrid w:val="0"/>
              <w:rPr>
                <w:rFonts w:ascii="Times New Roman" w:hAnsi="Times New Roman"/>
                <w:color w:val="000000"/>
                <w:sz w:val="24"/>
                <w:szCs w:val="24"/>
              </w:rPr>
            </w:pPr>
          </w:p>
        </w:tc>
      </w:tr>
      <w:tr w:rsidR="00B63BF0" w:rsidRPr="00135207" w:rsidTr="00C50CC8">
        <w:trPr>
          <w:trHeight w:val="315"/>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B63BF0" w:rsidRPr="00135207" w:rsidRDefault="00B63BF0" w:rsidP="004B17DC">
            <w:pPr>
              <w:spacing w:after="0"/>
              <w:rPr>
                <w:rFonts w:ascii="Times New Roman" w:eastAsia="Calibri" w:hAnsi="Times New Roman" w:cs="Times New Roman"/>
              </w:rPr>
            </w:pPr>
          </w:p>
        </w:tc>
        <w:tc>
          <w:tcPr>
            <w:tcW w:w="1843" w:type="dxa"/>
            <w:vMerge/>
            <w:tcBorders>
              <w:top w:val="single" w:sz="6" w:space="0" w:color="000000"/>
              <w:left w:val="single" w:sz="6" w:space="0" w:color="000000"/>
              <w:bottom w:val="single" w:sz="6" w:space="0" w:color="000000"/>
              <w:right w:val="single" w:sz="6" w:space="0" w:color="000000"/>
            </w:tcBorders>
            <w:vAlign w:val="center"/>
            <w:hideMark/>
          </w:tcPr>
          <w:p w:rsidR="00B63BF0" w:rsidRPr="00135207" w:rsidRDefault="00B63BF0" w:rsidP="004B17DC">
            <w:pPr>
              <w:spacing w:after="0"/>
              <w:rPr>
                <w:rFonts w:ascii="Times New Roman" w:hAnsi="Times New Roman" w:cs="Times New Roman"/>
                <w:sz w:val="24"/>
                <w:szCs w:val="24"/>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B63BF0" w:rsidRPr="00135207" w:rsidRDefault="00B63BF0" w:rsidP="004B17DC">
            <w:pPr>
              <w:spacing w:after="0"/>
              <w:rPr>
                <w:rFonts w:ascii="Times New Roman" w:hAnsi="Times New Roman" w:cs="Times New Roman"/>
                <w:sz w:val="24"/>
                <w:szCs w:val="24"/>
                <w:lang w:eastAsia="ar-SA"/>
              </w:rPr>
            </w:pPr>
          </w:p>
        </w:tc>
        <w:tc>
          <w:tcPr>
            <w:tcW w:w="1135" w:type="dxa"/>
            <w:tcBorders>
              <w:top w:val="single" w:sz="6" w:space="0" w:color="000000"/>
              <w:left w:val="single" w:sz="6" w:space="0" w:color="000000"/>
              <w:bottom w:val="single" w:sz="6" w:space="0" w:color="000000"/>
              <w:right w:val="single" w:sz="6" w:space="0" w:color="000000"/>
            </w:tcBorders>
            <w:vAlign w:val="center"/>
            <w:hideMark/>
          </w:tcPr>
          <w:p w:rsidR="00B63BF0" w:rsidRPr="00135207" w:rsidRDefault="00B63BF0" w:rsidP="004B17DC">
            <w:pPr>
              <w:pStyle w:val="ConsPlusNonformat"/>
              <w:jc w:val="center"/>
              <w:rPr>
                <w:rFonts w:ascii="Times New Roman" w:hAnsi="Times New Roman" w:cs="Times New Roman"/>
                <w:sz w:val="24"/>
                <w:szCs w:val="24"/>
              </w:rPr>
            </w:pPr>
            <w:r w:rsidRPr="00135207">
              <w:rPr>
                <w:rFonts w:ascii="Times New Roman" w:hAnsi="Times New Roman" w:cs="Times New Roman"/>
                <w:sz w:val="24"/>
                <w:szCs w:val="24"/>
              </w:rPr>
              <w:t>владеет</w:t>
            </w:r>
          </w:p>
        </w:tc>
        <w:tc>
          <w:tcPr>
            <w:tcW w:w="2691" w:type="dxa"/>
            <w:tcBorders>
              <w:top w:val="single" w:sz="6" w:space="0" w:color="000000"/>
              <w:left w:val="single" w:sz="6" w:space="0" w:color="000000"/>
              <w:bottom w:val="single" w:sz="6" w:space="0" w:color="000000"/>
              <w:right w:val="single" w:sz="6" w:space="0" w:color="000000"/>
            </w:tcBorders>
            <w:vAlign w:val="center"/>
            <w:hideMark/>
          </w:tcPr>
          <w:p w:rsidR="00B63BF0" w:rsidRPr="00135207" w:rsidRDefault="00B63BF0" w:rsidP="004B17DC">
            <w:pPr>
              <w:pStyle w:val="af7"/>
              <w:widowControl w:val="0"/>
              <w:snapToGrid w:val="0"/>
              <w:rPr>
                <w:rFonts w:ascii="Times New Roman" w:hAnsi="Times New Roman"/>
                <w:spacing w:val="-3"/>
                <w:sz w:val="24"/>
                <w:szCs w:val="24"/>
              </w:rPr>
            </w:pPr>
            <w:r w:rsidRPr="00135207">
              <w:rPr>
                <w:rFonts w:ascii="Times New Roman" w:hAnsi="Times New Roman"/>
                <w:spacing w:val="-3"/>
                <w:sz w:val="24"/>
                <w:szCs w:val="24"/>
              </w:rPr>
              <w:t>ПР-9 (проект)</w:t>
            </w:r>
          </w:p>
          <w:p w:rsidR="00B63BF0" w:rsidRPr="00135207" w:rsidRDefault="00B63BF0" w:rsidP="004B17DC">
            <w:pPr>
              <w:pStyle w:val="af7"/>
              <w:widowControl w:val="0"/>
              <w:snapToGrid w:val="0"/>
              <w:rPr>
                <w:rFonts w:ascii="Times New Roman" w:hAnsi="Times New Roman"/>
                <w:color w:val="000000"/>
                <w:sz w:val="24"/>
                <w:szCs w:val="24"/>
              </w:rPr>
            </w:pPr>
            <w:r w:rsidRPr="00135207">
              <w:rPr>
                <w:rFonts w:ascii="Times New Roman" w:hAnsi="Times New Roman"/>
                <w:color w:val="000000"/>
                <w:sz w:val="24"/>
                <w:szCs w:val="24"/>
                <w:lang w:eastAsia="ar-SA"/>
              </w:rPr>
              <w:t>ПР-13 (Рецензия)</w:t>
            </w:r>
          </w:p>
        </w:tc>
        <w:tc>
          <w:tcPr>
            <w:tcW w:w="2557" w:type="dxa"/>
            <w:vMerge/>
            <w:tcBorders>
              <w:left w:val="single" w:sz="6" w:space="0" w:color="000000"/>
              <w:bottom w:val="single" w:sz="6" w:space="0" w:color="000000"/>
              <w:right w:val="single" w:sz="4" w:space="0" w:color="000000"/>
            </w:tcBorders>
            <w:vAlign w:val="center"/>
            <w:hideMark/>
          </w:tcPr>
          <w:p w:rsidR="00B63BF0" w:rsidRPr="00135207" w:rsidRDefault="00B63BF0" w:rsidP="004B17DC">
            <w:pPr>
              <w:pStyle w:val="af7"/>
              <w:widowControl w:val="0"/>
              <w:snapToGrid w:val="0"/>
              <w:rPr>
                <w:rFonts w:ascii="Times New Roman" w:hAnsi="Times New Roman"/>
                <w:color w:val="000000"/>
                <w:sz w:val="24"/>
                <w:szCs w:val="24"/>
              </w:rPr>
            </w:pPr>
          </w:p>
        </w:tc>
      </w:tr>
      <w:tr w:rsidR="00B63BF0" w:rsidRPr="00135207" w:rsidTr="00C50CC8">
        <w:trPr>
          <w:trHeight w:val="315"/>
        </w:trPr>
        <w:tc>
          <w:tcPr>
            <w:tcW w:w="568" w:type="dxa"/>
            <w:vMerge w:val="restart"/>
            <w:tcBorders>
              <w:top w:val="single" w:sz="6" w:space="0" w:color="000000"/>
              <w:left w:val="single" w:sz="4" w:space="0" w:color="000000"/>
              <w:bottom w:val="single" w:sz="6" w:space="0" w:color="000000"/>
              <w:right w:val="single" w:sz="6" w:space="0" w:color="000000"/>
            </w:tcBorders>
            <w:vAlign w:val="center"/>
          </w:tcPr>
          <w:p w:rsidR="00B63BF0" w:rsidRPr="00135207" w:rsidRDefault="00B63BF0" w:rsidP="004B17DC">
            <w:pPr>
              <w:pStyle w:val="af7"/>
              <w:widowControl w:val="0"/>
              <w:numPr>
                <w:ilvl w:val="0"/>
                <w:numId w:val="13"/>
              </w:numPr>
              <w:suppressAutoHyphens/>
              <w:snapToGrid w:val="0"/>
              <w:jc w:val="center"/>
              <w:rPr>
                <w:rFonts w:ascii="Times New Roman" w:hAnsi="Times New Roman"/>
              </w:rPr>
            </w:pPr>
          </w:p>
        </w:tc>
        <w:tc>
          <w:tcPr>
            <w:tcW w:w="1843" w:type="dxa"/>
            <w:vMerge w:val="restart"/>
            <w:tcBorders>
              <w:top w:val="single" w:sz="6" w:space="0" w:color="000000"/>
              <w:left w:val="single" w:sz="6" w:space="0" w:color="000000"/>
              <w:bottom w:val="single" w:sz="6" w:space="0" w:color="000000"/>
              <w:right w:val="single" w:sz="6" w:space="0" w:color="000000"/>
            </w:tcBorders>
            <w:vAlign w:val="center"/>
          </w:tcPr>
          <w:p w:rsidR="00B63BF0" w:rsidRPr="00135207" w:rsidRDefault="00B63BF0" w:rsidP="004B17DC">
            <w:pPr>
              <w:widowControl w:val="0"/>
              <w:spacing w:after="0"/>
              <w:rPr>
                <w:rFonts w:ascii="Times New Roman" w:hAnsi="Times New Roman" w:cs="Times New Roman"/>
                <w:sz w:val="24"/>
                <w:szCs w:val="24"/>
                <w:lang w:eastAsia="ar-SA"/>
              </w:rPr>
            </w:pPr>
            <w:r w:rsidRPr="00135207">
              <w:rPr>
                <w:rFonts w:ascii="Times New Roman" w:hAnsi="Times New Roman" w:cs="Times New Roman"/>
                <w:sz w:val="24"/>
                <w:szCs w:val="24"/>
                <w:lang w:eastAsia="ar-SA"/>
              </w:rPr>
              <w:t xml:space="preserve">РАЗДЕЛ </w:t>
            </w:r>
            <w:r w:rsidRPr="00135207">
              <w:rPr>
                <w:rFonts w:ascii="Times New Roman" w:hAnsi="Times New Roman" w:cs="Times New Roman"/>
                <w:sz w:val="24"/>
                <w:szCs w:val="24"/>
                <w:lang w:val="en-US" w:eastAsia="ar-SA"/>
              </w:rPr>
              <w:t>III</w:t>
            </w:r>
            <w:r w:rsidRPr="00135207">
              <w:rPr>
                <w:rFonts w:ascii="Times New Roman" w:hAnsi="Times New Roman" w:cs="Times New Roman"/>
                <w:sz w:val="24"/>
                <w:szCs w:val="24"/>
                <w:lang w:eastAsia="ar-SA"/>
              </w:rPr>
              <w:t>. Множестве</w:t>
            </w:r>
            <w:r w:rsidRPr="00135207">
              <w:rPr>
                <w:rFonts w:ascii="Times New Roman" w:hAnsi="Times New Roman" w:cs="Times New Roman"/>
                <w:sz w:val="24"/>
                <w:szCs w:val="24"/>
                <w:lang w:eastAsia="ar-SA"/>
              </w:rPr>
              <w:t>н</w:t>
            </w:r>
            <w:r w:rsidRPr="00135207">
              <w:rPr>
                <w:rFonts w:ascii="Times New Roman" w:hAnsi="Times New Roman" w:cs="Times New Roman"/>
                <w:sz w:val="24"/>
                <w:szCs w:val="24"/>
                <w:lang w:eastAsia="ar-SA"/>
              </w:rPr>
              <w:t>ная (многофа</w:t>
            </w:r>
            <w:r w:rsidRPr="00135207">
              <w:rPr>
                <w:rFonts w:ascii="Times New Roman" w:hAnsi="Times New Roman" w:cs="Times New Roman"/>
                <w:sz w:val="24"/>
                <w:szCs w:val="24"/>
                <w:lang w:eastAsia="ar-SA"/>
              </w:rPr>
              <w:t>к</w:t>
            </w:r>
            <w:r w:rsidRPr="00135207">
              <w:rPr>
                <w:rFonts w:ascii="Times New Roman" w:hAnsi="Times New Roman" w:cs="Times New Roman"/>
                <w:sz w:val="24"/>
                <w:szCs w:val="24"/>
                <w:lang w:eastAsia="ar-SA"/>
              </w:rPr>
              <w:t>торная) лине</w:t>
            </w:r>
            <w:r w:rsidRPr="00135207">
              <w:rPr>
                <w:rFonts w:ascii="Times New Roman" w:hAnsi="Times New Roman" w:cs="Times New Roman"/>
                <w:sz w:val="24"/>
                <w:szCs w:val="24"/>
                <w:lang w:eastAsia="ar-SA"/>
              </w:rPr>
              <w:t>й</w:t>
            </w:r>
            <w:r w:rsidRPr="00135207">
              <w:rPr>
                <w:rFonts w:ascii="Times New Roman" w:hAnsi="Times New Roman" w:cs="Times New Roman"/>
                <w:sz w:val="24"/>
                <w:szCs w:val="24"/>
                <w:lang w:eastAsia="ar-SA"/>
              </w:rPr>
              <w:t>ная регресс</w:t>
            </w:r>
            <w:r w:rsidRPr="00135207">
              <w:rPr>
                <w:rFonts w:ascii="Times New Roman" w:hAnsi="Times New Roman" w:cs="Times New Roman"/>
                <w:sz w:val="24"/>
                <w:szCs w:val="24"/>
                <w:lang w:eastAsia="ar-SA"/>
              </w:rPr>
              <w:t>и</w:t>
            </w:r>
            <w:r w:rsidRPr="00135207">
              <w:rPr>
                <w:rFonts w:ascii="Times New Roman" w:hAnsi="Times New Roman" w:cs="Times New Roman"/>
                <w:sz w:val="24"/>
                <w:szCs w:val="24"/>
                <w:lang w:eastAsia="ar-SA"/>
              </w:rPr>
              <w:t>онная модель</w:t>
            </w:r>
          </w:p>
        </w:tc>
        <w:tc>
          <w:tcPr>
            <w:tcW w:w="851" w:type="dxa"/>
            <w:vMerge w:val="restart"/>
            <w:tcBorders>
              <w:top w:val="single" w:sz="6" w:space="0" w:color="000000"/>
              <w:left w:val="single" w:sz="6" w:space="0" w:color="000000"/>
              <w:bottom w:val="single" w:sz="6" w:space="0" w:color="000000"/>
              <w:right w:val="single" w:sz="6" w:space="0" w:color="000000"/>
            </w:tcBorders>
            <w:vAlign w:val="center"/>
            <w:hideMark/>
          </w:tcPr>
          <w:p w:rsidR="00B63BF0" w:rsidRPr="00135207" w:rsidRDefault="00B63BF0" w:rsidP="004B17DC">
            <w:pPr>
              <w:widowControl w:val="0"/>
              <w:spacing w:after="0"/>
              <w:jc w:val="center"/>
              <w:rPr>
                <w:rFonts w:ascii="Times New Roman" w:hAnsi="Times New Roman" w:cs="Times New Roman"/>
                <w:sz w:val="24"/>
                <w:szCs w:val="24"/>
                <w:lang w:eastAsia="ar-SA"/>
              </w:rPr>
            </w:pPr>
            <w:r w:rsidRPr="00135207">
              <w:rPr>
                <w:rFonts w:ascii="Times New Roman" w:hAnsi="Times New Roman" w:cs="Times New Roman"/>
                <w:sz w:val="24"/>
                <w:szCs w:val="24"/>
                <w:lang w:eastAsia="ar-SA"/>
              </w:rPr>
              <w:t>ПК-2, ПК-4</w:t>
            </w:r>
          </w:p>
        </w:tc>
        <w:tc>
          <w:tcPr>
            <w:tcW w:w="1135" w:type="dxa"/>
            <w:tcBorders>
              <w:top w:val="single" w:sz="6" w:space="0" w:color="000000"/>
              <w:left w:val="single" w:sz="6" w:space="0" w:color="000000"/>
              <w:bottom w:val="single" w:sz="6" w:space="0" w:color="000000"/>
              <w:right w:val="single" w:sz="6" w:space="0" w:color="000000"/>
            </w:tcBorders>
            <w:vAlign w:val="center"/>
            <w:hideMark/>
          </w:tcPr>
          <w:p w:rsidR="00B63BF0" w:rsidRPr="00135207" w:rsidRDefault="00B63BF0" w:rsidP="004B17DC">
            <w:pPr>
              <w:pStyle w:val="af7"/>
              <w:widowControl w:val="0"/>
              <w:snapToGrid w:val="0"/>
              <w:jc w:val="center"/>
              <w:rPr>
                <w:rFonts w:ascii="Times New Roman" w:hAnsi="Times New Roman"/>
                <w:sz w:val="24"/>
                <w:szCs w:val="24"/>
              </w:rPr>
            </w:pPr>
            <w:r w:rsidRPr="00135207">
              <w:rPr>
                <w:rFonts w:ascii="Times New Roman" w:hAnsi="Times New Roman"/>
                <w:sz w:val="24"/>
                <w:szCs w:val="24"/>
              </w:rPr>
              <w:t>знает</w:t>
            </w:r>
          </w:p>
        </w:tc>
        <w:tc>
          <w:tcPr>
            <w:tcW w:w="2691" w:type="dxa"/>
            <w:tcBorders>
              <w:top w:val="single" w:sz="6" w:space="0" w:color="000000"/>
              <w:left w:val="single" w:sz="6" w:space="0" w:color="000000"/>
              <w:bottom w:val="single" w:sz="6" w:space="0" w:color="000000"/>
              <w:right w:val="single" w:sz="6" w:space="0" w:color="000000"/>
            </w:tcBorders>
            <w:vAlign w:val="center"/>
            <w:hideMark/>
          </w:tcPr>
          <w:p w:rsidR="00B63BF0" w:rsidRPr="00135207" w:rsidRDefault="00B63BF0" w:rsidP="004B17DC">
            <w:pPr>
              <w:pStyle w:val="af7"/>
              <w:widowControl w:val="0"/>
              <w:snapToGrid w:val="0"/>
              <w:rPr>
                <w:rFonts w:ascii="Times New Roman" w:hAnsi="Times New Roman"/>
                <w:color w:val="000000"/>
                <w:sz w:val="24"/>
                <w:szCs w:val="24"/>
              </w:rPr>
            </w:pPr>
            <w:r w:rsidRPr="00135207">
              <w:rPr>
                <w:rFonts w:ascii="Times New Roman" w:hAnsi="Times New Roman"/>
                <w:color w:val="000000"/>
                <w:sz w:val="24"/>
                <w:szCs w:val="24"/>
              </w:rPr>
              <w:t xml:space="preserve">Лабораторная работа в </w:t>
            </w:r>
            <w:r w:rsidRPr="00135207">
              <w:rPr>
                <w:rFonts w:ascii="Times New Roman" w:hAnsi="Times New Roman"/>
                <w:color w:val="000000"/>
                <w:sz w:val="24"/>
                <w:szCs w:val="24"/>
                <w:lang w:val="en-US"/>
              </w:rPr>
              <w:t>R</w:t>
            </w:r>
            <w:r w:rsidRPr="00135207">
              <w:rPr>
                <w:rFonts w:ascii="Times New Roman" w:hAnsi="Times New Roman"/>
                <w:color w:val="000000"/>
                <w:sz w:val="24"/>
                <w:szCs w:val="24"/>
              </w:rPr>
              <w:t xml:space="preserve"> (ПР-6)</w:t>
            </w:r>
          </w:p>
          <w:p w:rsidR="00B63BF0" w:rsidRPr="00135207" w:rsidRDefault="00B63BF0" w:rsidP="004B17DC">
            <w:pPr>
              <w:pStyle w:val="af7"/>
              <w:widowControl w:val="0"/>
              <w:snapToGrid w:val="0"/>
              <w:rPr>
                <w:rFonts w:ascii="Times New Roman" w:hAnsi="Times New Roman"/>
                <w:color w:val="000000"/>
                <w:sz w:val="24"/>
                <w:szCs w:val="24"/>
              </w:rPr>
            </w:pPr>
            <w:r w:rsidRPr="00135207">
              <w:rPr>
                <w:rFonts w:ascii="Times New Roman" w:hAnsi="Times New Roman"/>
                <w:spacing w:val="-4"/>
                <w:sz w:val="24"/>
                <w:szCs w:val="24"/>
              </w:rPr>
              <w:t>Ситуационные</w:t>
            </w:r>
            <w:r w:rsidRPr="00135207">
              <w:rPr>
                <w:rFonts w:ascii="Times New Roman" w:hAnsi="Times New Roman"/>
                <w:sz w:val="24"/>
                <w:szCs w:val="24"/>
              </w:rPr>
              <w:t xml:space="preserve"> </w:t>
            </w:r>
            <w:r w:rsidRPr="00135207">
              <w:rPr>
                <w:rFonts w:ascii="Times New Roman" w:hAnsi="Times New Roman"/>
                <w:spacing w:val="-3"/>
                <w:sz w:val="24"/>
                <w:szCs w:val="24"/>
              </w:rPr>
              <w:t>задачи (ПР-11)</w:t>
            </w:r>
          </w:p>
        </w:tc>
        <w:tc>
          <w:tcPr>
            <w:tcW w:w="2557" w:type="dxa"/>
            <w:vMerge w:val="restart"/>
            <w:tcBorders>
              <w:top w:val="single" w:sz="6" w:space="0" w:color="000000"/>
              <w:left w:val="single" w:sz="6" w:space="0" w:color="000000"/>
              <w:right w:val="single" w:sz="4" w:space="0" w:color="000000"/>
            </w:tcBorders>
            <w:vAlign w:val="center"/>
          </w:tcPr>
          <w:p w:rsidR="00B63BF0" w:rsidRPr="00135207" w:rsidRDefault="00B63BF0" w:rsidP="004B17DC">
            <w:pPr>
              <w:suppressAutoHyphens/>
              <w:snapToGrid w:val="0"/>
              <w:spacing w:after="0"/>
              <w:jc w:val="center"/>
              <w:rPr>
                <w:rFonts w:ascii="Times New Roman" w:eastAsia="Calibri" w:hAnsi="Times New Roman" w:cs="Times New Roman"/>
                <w:color w:val="000000"/>
                <w:sz w:val="24"/>
                <w:szCs w:val="24"/>
                <w:lang w:eastAsia="ar-SA"/>
              </w:rPr>
            </w:pPr>
            <w:r w:rsidRPr="00135207">
              <w:rPr>
                <w:rFonts w:ascii="Times New Roman" w:eastAsia="Calibri" w:hAnsi="Times New Roman" w:cs="Times New Roman"/>
                <w:color w:val="000000"/>
                <w:sz w:val="24"/>
                <w:szCs w:val="24"/>
                <w:lang w:eastAsia="ar-SA"/>
              </w:rPr>
              <w:t>Рейтинговые мероприятия</w:t>
            </w:r>
          </w:p>
          <w:p w:rsidR="00B63BF0" w:rsidRPr="00135207" w:rsidRDefault="00B63BF0" w:rsidP="004B17DC">
            <w:pPr>
              <w:pStyle w:val="af7"/>
              <w:widowControl w:val="0"/>
              <w:snapToGrid w:val="0"/>
              <w:jc w:val="center"/>
              <w:rPr>
                <w:rFonts w:ascii="Times New Roman" w:hAnsi="Times New Roman"/>
                <w:color w:val="000000"/>
                <w:sz w:val="24"/>
                <w:szCs w:val="24"/>
              </w:rPr>
            </w:pPr>
          </w:p>
        </w:tc>
      </w:tr>
      <w:tr w:rsidR="00B63BF0" w:rsidRPr="00135207" w:rsidTr="00C50CC8">
        <w:trPr>
          <w:trHeight w:val="315"/>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B63BF0" w:rsidRPr="00135207" w:rsidRDefault="00B63BF0" w:rsidP="004B17DC">
            <w:pPr>
              <w:spacing w:after="0"/>
              <w:rPr>
                <w:rFonts w:ascii="Times New Roman" w:eastAsia="Calibri" w:hAnsi="Times New Roman" w:cs="Times New Roman"/>
              </w:rPr>
            </w:pPr>
          </w:p>
        </w:tc>
        <w:tc>
          <w:tcPr>
            <w:tcW w:w="1843" w:type="dxa"/>
            <w:vMerge/>
            <w:tcBorders>
              <w:top w:val="single" w:sz="6" w:space="0" w:color="000000"/>
              <w:left w:val="single" w:sz="6" w:space="0" w:color="000000"/>
              <w:bottom w:val="single" w:sz="6" w:space="0" w:color="000000"/>
              <w:right w:val="single" w:sz="6" w:space="0" w:color="000000"/>
            </w:tcBorders>
            <w:vAlign w:val="center"/>
            <w:hideMark/>
          </w:tcPr>
          <w:p w:rsidR="00B63BF0" w:rsidRPr="00135207" w:rsidRDefault="00B63BF0" w:rsidP="004B17DC">
            <w:pPr>
              <w:spacing w:after="0"/>
              <w:rPr>
                <w:rFonts w:ascii="Times New Roman" w:hAnsi="Times New Roman" w:cs="Times New Roman"/>
                <w:sz w:val="24"/>
                <w:szCs w:val="24"/>
                <w:lang w:eastAsia="ar-SA"/>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B63BF0" w:rsidRPr="00135207" w:rsidRDefault="00B63BF0" w:rsidP="004B17DC">
            <w:pPr>
              <w:spacing w:after="0"/>
              <w:rPr>
                <w:rFonts w:ascii="Times New Roman" w:hAnsi="Times New Roman" w:cs="Times New Roman"/>
                <w:sz w:val="24"/>
                <w:szCs w:val="24"/>
                <w:lang w:eastAsia="ar-SA"/>
              </w:rPr>
            </w:pPr>
          </w:p>
        </w:tc>
        <w:tc>
          <w:tcPr>
            <w:tcW w:w="1135" w:type="dxa"/>
            <w:tcBorders>
              <w:top w:val="single" w:sz="6" w:space="0" w:color="000000"/>
              <w:left w:val="single" w:sz="6" w:space="0" w:color="000000"/>
              <w:bottom w:val="single" w:sz="6" w:space="0" w:color="000000"/>
              <w:right w:val="single" w:sz="6" w:space="0" w:color="000000"/>
            </w:tcBorders>
            <w:vAlign w:val="center"/>
            <w:hideMark/>
          </w:tcPr>
          <w:p w:rsidR="00B63BF0" w:rsidRPr="00135207" w:rsidRDefault="00B63BF0" w:rsidP="004B17DC">
            <w:pPr>
              <w:pStyle w:val="af7"/>
              <w:widowControl w:val="0"/>
              <w:snapToGrid w:val="0"/>
              <w:jc w:val="center"/>
              <w:rPr>
                <w:rFonts w:ascii="Times New Roman" w:hAnsi="Times New Roman"/>
                <w:sz w:val="24"/>
                <w:szCs w:val="24"/>
              </w:rPr>
            </w:pPr>
            <w:r w:rsidRPr="00135207">
              <w:rPr>
                <w:rFonts w:ascii="Times New Roman" w:hAnsi="Times New Roman"/>
                <w:sz w:val="24"/>
                <w:szCs w:val="24"/>
              </w:rPr>
              <w:t>умеет</w:t>
            </w:r>
          </w:p>
        </w:tc>
        <w:tc>
          <w:tcPr>
            <w:tcW w:w="2691" w:type="dxa"/>
            <w:tcBorders>
              <w:top w:val="single" w:sz="6" w:space="0" w:color="000000"/>
              <w:left w:val="single" w:sz="6" w:space="0" w:color="000000"/>
              <w:bottom w:val="single" w:sz="6" w:space="0" w:color="000000"/>
              <w:right w:val="single" w:sz="6" w:space="0" w:color="000000"/>
            </w:tcBorders>
            <w:vAlign w:val="center"/>
            <w:hideMark/>
          </w:tcPr>
          <w:p w:rsidR="00B63BF0" w:rsidRPr="00135207" w:rsidRDefault="00B63BF0" w:rsidP="004B17DC">
            <w:pPr>
              <w:pStyle w:val="af7"/>
              <w:widowControl w:val="0"/>
              <w:snapToGrid w:val="0"/>
              <w:rPr>
                <w:rFonts w:ascii="Times New Roman" w:hAnsi="Times New Roman"/>
                <w:color w:val="000000"/>
                <w:sz w:val="24"/>
                <w:szCs w:val="24"/>
              </w:rPr>
            </w:pPr>
            <w:r w:rsidRPr="00135207">
              <w:rPr>
                <w:rFonts w:ascii="Times New Roman" w:hAnsi="Times New Roman"/>
                <w:color w:val="000000"/>
                <w:sz w:val="24"/>
                <w:szCs w:val="24"/>
              </w:rPr>
              <w:t>Лабораторная работа (ПР-6)</w:t>
            </w:r>
          </w:p>
          <w:p w:rsidR="00B63BF0" w:rsidRPr="00135207" w:rsidRDefault="00B63BF0" w:rsidP="004B17DC">
            <w:pPr>
              <w:pStyle w:val="af7"/>
              <w:widowControl w:val="0"/>
              <w:snapToGrid w:val="0"/>
              <w:rPr>
                <w:rFonts w:ascii="Times New Roman" w:hAnsi="Times New Roman"/>
                <w:spacing w:val="-3"/>
                <w:sz w:val="24"/>
                <w:szCs w:val="24"/>
              </w:rPr>
            </w:pPr>
            <w:r w:rsidRPr="00135207">
              <w:rPr>
                <w:rFonts w:ascii="Times New Roman" w:hAnsi="Times New Roman"/>
                <w:spacing w:val="-4"/>
                <w:sz w:val="24"/>
                <w:szCs w:val="24"/>
              </w:rPr>
              <w:t>Ситуационные</w:t>
            </w:r>
            <w:r w:rsidRPr="00135207">
              <w:rPr>
                <w:rFonts w:ascii="Times New Roman" w:hAnsi="Times New Roman"/>
                <w:sz w:val="24"/>
                <w:szCs w:val="24"/>
              </w:rPr>
              <w:t xml:space="preserve"> </w:t>
            </w:r>
            <w:r w:rsidRPr="00135207">
              <w:rPr>
                <w:rFonts w:ascii="Times New Roman" w:hAnsi="Times New Roman"/>
                <w:spacing w:val="-3"/>
                <w:sz w:val="24"/>
                <w:szCs w:val="24"/>
              </w:rPr>
              <w:t>задачи (ПР-11)</w:t>
            </w:r>
          </w:p>
          <w:p w:rsidR="00B63BF0" w:rsidRPr="00135207" w:rsidRDefault="00B63BF0" w:rsidP="004B17DC">
            <w:pPr>
              <w:pStyle w:val="af7"/>
              <w:widowControl w:val="0"/>
              <w:snapToGrid w:val="0"/>
              <w:rPr>
                <w:rFonts w:ascii="Times New Roman" w:hAnsi="Times New Roman"/>
                <w:color w:val="000000"/>
                <w:sz w:val="24"/>
                <w:szCs w:val="24"/>
              </w:rPr>
            </w:pPr>
            <w:r w:rsidRPr="00135207">
              <w:rPr>
                <w:rFonts w:ascii="Times New Roman" w:hAnsi="Times New Roman"/>
                <w:spacing w:val="-3"/>
                <w:sz w:val="24"/>
                <w:szCs w:val="24"/>
              </w:rPr>
              <w:t>ПР-9 (проект)</w:t>
            </w:r>
          </w:p>
        </w:tc>
        <w:tc>
          <w:tcPr>
            <w:tcW w:w="2557" w:type="dxa"/>
            <w:vMerge/>
            <w:tcBorders>
              <w:left w:val="single" w:sz="6" w:space="0" w:color="000000"/>
              <w:right w:val="single" w:sz="4" w:space="0" w:color="000000"/>
            </w:tcBorders>
            <w:vAlign w:val="center"/>
            <w:hideMark/>
          </w:tcPr>
          <w:p w:rsidR="00B63BF0" w:rsidRPr="00135207" w:rsidRDefault="00B63BF0" w:rsidP="004B17DC">
            <w:pPr>
              <w:pStyle w:val="af7"/>
              <w:widowControl w:val="0"/>
              <w:snapToGrid w:val="0"/>
              <w:rPr>
                <w:rFonts w:ascii="Times New Roman" w:hAnsi="Times New Roman"/>
                <w:color w:val="000000"/>
                <w:sz w:val="24"/>
                <w:szCs w:val="24"/>
              </w:rPr>
            </w:pPr>
          </w:p>
        </w:tc>
      </w:tr>
      <w:tr w:rsidR="00B63BF0" w:rsidRPr="00135207" w:rsidTr="00C50CC8">
        <w:trPr>
          <w:trHeight w:val="315"/>
        </w:trPr>
        <w:tc>
          <w:tcPr>
            <w:tcW w:w="568" w:type="dxa"/>
            <w:vMerge/>
            <w:tcBorders>
              <w:top w:val="single" w:sz="6" w:space="0" w:color="000000"/>
              <w:left w:val="single" w:sz="4" w:space="0" w:color="000000"/>
              <w:bottom w:val="single" w:sz="6" w:space="0" w:color="000000"/>
              <w:right w:val="single" w:sz="6" w:space="0" w:color="000000"/>
            </w:tcBorders>
            <w:vAlign w:val="center"/>
            <w:hideMark/>
          </w:tcPr>
          <w:p w:rsidR="00B63BF0" w:rsidRPr="00135207" w:rsidRDefault="00B63BF0" w:rsidP="004B17DC">
            <w:pPr>
              <w:spacing w:after="0"/>
              <w:rPr>
                <w:rFonts w:ascii="Times New Roman" w:eastAsia="Calibri" w:hAnsi="Times New Roman" w:cs="Times New Roman"/>
              </w:rPr>
            </w:pPr>
          </w:p>
        </w:tc>
        <w:tc>
          <w:tcPr>
            <w:tcW w:w="1843" w:type="dxa"/>
            <w:vMerge/>
            <w:tcBorders>
              <w:top w:val="single" w:sz="6" w:space="0" w:color="000000"/>
              <w:left w:val="single" w:sz="6" w:space="0" w:color="000000"/>
              <w:bottom w:val="single" w:sz="6" w:space="0" w:color="000000"/>
              <w:right w:val="single" w:sz="6" w:space="0" w:color="000000"/>
            </w:tcBorders>
            <w:vAlign w:val="center"/>
            <w:hideMark/>
          </w:tcPr>
          <w:p w:rsidR="00B63BF0" w:rsidRPr="00135207" w:rsidRDefault="00B63BF0" w:rsidP="004B17DC">
            <w:pPr>
              <w:spacing w:after="0"/>
              <w:rPr>
                <w:rFonts w:ascii="Times New Roman" w:hAnsi="Times New Roman" w:cs="Times New Roman"/>
                <w:sz w:val="24"/>
                <w:szCs w:val="24"/>
                <w:lang w:eastAsia="ar-SA"/>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B63BF0" w:rsidRPr="00135207" w:rsidRDefault="00B63BF0" w:rsidP="004B17DC">
            <w:pPr>
              <w:spacing w:after="0"/>
              <w:rPr>
                <w:rFonts w:ascii="Times New Roman" w:hAnsi="Times New Roman" w:cs="Times New Roman"/>
                <w:sz w:val="24"/>
                <w:szCs w:val="24"/>
                <w:lang w:eastAsia="ar-SA"/>
              </w:rPr>
            </w:pPr>
          </w:p>
        </w:tc>
        <w:tc>
          <w:tcPr>
            <w:tcW w:w="1135" w:type="dxa"/>
            <w:tcBorders>
              <w:top w:val="single" w:sz="6" w:space="0" w:color="000000"/>
              <w:left w:val="single" w:sz="6" w:space="0" w:color="000000"/>
              <w:bottom w:val="single" w:sz="6" w:space="0" w:color="000000"/>
              <w:right w:val="single" w:sz="6" w:space="0" w:color="000000"/>
            </w:tcBorders>
            <w:vAlign w:val="center"/>
            <w:hideMark/>
          </w:tcPr>
          <w:p w:rsidR="00B63BF0" w:rsidRPr="00135207" w:rsidRDefault="00B63BF0" w:rsidP="004B17DC">
            <w:pPr>
              <w:pStyle w:val="ConsPlusNonformat"/>
              <w:jc w:val="center"/>
              <w:rPr>
                <w:rFonts w:ascii="Times New Roman" w:hAnsi="Times New Roman" w:cs="Times New Roman"/>
                <w:sz w:val="24"/>
                <w:szCs w:val="24"/>
              </w:rPr>
            </w:pPr>
            <w:r w:rsidRPr="00135207">
              <w:rPr>
                <w:rFonts w:ascii="Times New Roman" w:hAnsi="Times New Roman" w:cs="Times New Roman"/>
                <w:sz w:val="24"/>
                <w:szCs w:val="24"/>
              </w:rPr>
              <w:t>владеет</w:t>
            </w:r>
          </w:p>
        </w:tc>
        <w:tc>
          <w:tcPr>
            <w:tcW w:w="2691" w:type="dxa"/>
            <w:tcBorders>
              <w:top w:val="single" w:sz="6" w:space="0" w:color="000000"/>
              <w:left w:val="single" w:sz="6" w:space="0" w:color="000000"/>
              <w:bottom w:val="single" w:sz="6" w:space="0" w:color="000000"/>
              <w:right w:val="single" w:sz="6" w:space="0" w:color="000000"/>
            </w:tcBorders>
            <w:vAlign w:val="center"/>
            <w:hideMark/>
          </w:tcPr>
          <w:p w:rsidR="00B63BF0" w:rsidRPr="00135207" w:rsidRDefault="00B63BF0" w:rsidP="004B17DC">
            <w:pPr>
              <w:pStyle w:val="af7"/>
              <w:widowControl w:val="0"/>
              <w:snapToGrid w:val="0"/>
              <w:rPr>
                <w:rFonts w:ascii="Times New Roman" w:hAnsi="Times New Roman"/>
                <w:spacing w:val="-3"/>
                <w:sz w:val="24"/>
                <w:szCs w:val="24"/>
              </w:rPr>
            </w:pPr>
            <w:r w:rsidRPr="00135207">
              <w:rPr>
                <w:rFonts w:ascii="Times New Roman" w:hAnsi="Times New Roman"/>
                <w:spacing w:val="-3"/>
                <w:sz w:val="24"/>
                <w:szCs w:val="24"/>
              </w:rPr>
              <w:t>ПР-9 (проект)</w:t>
            </w:r>
          </w:p>
          <w:p w:rsidR="00B63BF0" w:rsidRPr="00135207" w:rsidRDefault="00B63BF0" w:rsidP="004B17DC">
            <w:pPr>
              <w:pStyle w:val="af7"/>
              <w:widowControl w:val="0"/>
              <w:snapToGrid w:val="0"/>
              <w:rPr>
                <w:rFonts w:ascii="Times New Roman" w:hAnsi="Times New Roman"/>
                <w:color w:val="000000"/>
                <w:sz w:val="24"/>
                <w:szCs w:val="24"/>
              </w:rPr>
            </w:pPr>
            <w:r w:rsidRPr="00135207">
              <w:rPr>
                <w:rFonts w:ascii="Times New Roman" w:hAnsi="Times New Roman"/>
                <w:color w:val="000000"/>
                <w:sz w:val="24"/>
                <w:szCs w:val="24"/>
                <w:lang w:eastAsia="ar-SA"/>
              </w:rPr>
              <w:t>ПР-13 (Рецензия)</w:t>
            </w:r>
          </w:p>
        </w:tc>
        <w:tc>
          <w:tcPr>
            <w:tcW w:w="2557" w:type="dxa"/>
            <w:vMerge/>
            <w:tcBorders>
              <w:left w:val="single" w:sz="6" w:space="0" w:color="000000"/>
              <w:bottom w:val="single" w:sz="6" w:space="0" w:color="000000"/>
              <w:right w:val="single" w:sz="4" w:space="0" w:color="000000"/>
            </w:tcBorders>
            <w:vAlign w:val="center"/>
            <w:hideMark/>
          </w:tcPr>
          <w:p w:rsidR="00B63BF0" w:rsidRPr="00135207" w:rsidRDefault="00B63BF0" w:rsidP="004B17DC">
            <w:pPr>
              <w:pStyle w:val="af7"/>
              <w:widowControl w:val="0"/>
              <w:snapToGrid w:val="0"/>
              <w:rPr>
                <w:rFonts w:ascii="Times New Roman" w:hAnsi="Times New Roman"/>
                <w:color w:val="000000"/>
                <w:sz w:val="24"/>
                <w:szCs w:val="24"/>
              </w:rPr>
            </w:pPr>
          </w:p>
        </w:tc>
      </w:tr>
    </w:tbl>
    <w:p w:rsidR="004D0E9F" w:rsidRPr="00135207" w:rsidRDefault="004D0E9F" w:rsidP="004B17DC">
      <w:pPr>
        <w:widowControl w:val="0"/>
        <w:spacing w:after="0"/>
        <w:jc w:val="both"/>
        <w:rPr>
          <w:rFonts w:ascii="Times New Roman" w:hAnsi="Times New Roman" w:cs="Times New Roman"/>
          <w:b/>
          <w:sz w:val="28"/>
          <w:szCs w:val="28"/>
        </w:rPr>
      </w:pPr>
    </w:p>
    <w:p w:rsidR="00585E51" w:rsidRPr="00135207" w:rsidRDefault="00585E51" w:rsidP="004B17DC">
      <w:pPr>
        <w:spacing w:after="0"/>
        <w:jc w:val="center"/>
        <w:rPr>
          <w:rFonts w:ascii="Times New Roman" w:hAnsi="Times New Roman" w:cs="Times New Roman"/>
          <w:b/>
          <w:sz w:val="28"/>
          <w:szCs w:val="28"/>
        </w:rPr>
      </w:pPr>
      <w:r w:rsidRPr="00135207">
        <w:rPr>
          <w:rFonts w:ascii="Times New Roman" w:hAnsi="Times New Roman" w:cs="Times New Roman"/>
          <w:b/>
          <w:sz w:val="28"/>
          <w:szCs w:val="28"/>
        </w:rPr>
        <w:t xml:space="preserve">Шкала оценивания уровня </w:t>
      </w:r>
      <w:proofErr w:type="spellStart"/>
      <w:r w:rsidRPr="00135207">
        <w:rPr>
          <w:rFonts w:ascii="Times New Roman" w:hAnsi="Times New Roman" w:cs="Times New Roman"/>
          <w:b/>
          <w:sz w:val="28"/>
          <w:szCs w:val="28"/>
        </w:rPr>
        <w:t>сформированности</w:t>
      </w:r>
      <w:proofErr w:type="spellEnd"/>
      <w:r w:rsidRPr="00135207">
        <w:rPr>
          <w:rFonts w:ascii="Times New Roman" w:hAnsi="Times New Roman" w:cs="Times New Roman"/>
          <w:b/>
          <w:sz w:val="28"/>
          <w:szCs w:val="28"/>
        </w:rPr>
        <w:t xml:space="preserve"> компетенций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134"/>
        <w:gridCol w:w="1701"/>
        <w:gridCol w:w="2551"/>
        <w:gridCol w:w="2552"/>
      </w:tblGrid>
      <w:tr w:rsidR="00F349EB" w:rsidRPr="00135207" w:rsidTr="00B63BF0">
        <w:trPr>
          <w:trHeight w:val="920"/>
        </w:trPr>
        <w:tc>
          <w:tcPr>
            <w:tcW w:w="1702" w:type="dxa"/>
          </w:tcPr>
          <w:p w:rsidR="00F349EB" w:rsidRPr="00135207" w:rsidRDefault="00F349EB" w:rsidP="004B17DC">
            <w:pPr>
              <w:spacing w:after="0" w:line="240" w:lineRule="auto"/>
              <w:rPr>
                <w:rFonts w:ascii="Times New Roman" w:hAnsi="Times New Roman" w:cs="Times New Roman"/>
                <w:b/>
                <w:sz w:val="24"/>
                <w:szCs w:val="24"/>
                <w:lang w:eastAsia="zh-CN"/>
              </w:rPr>
            </w:pPr>
            <w:r w:rsidRPr="00135207">
              <w:rPr>
                <w:rFonts w:ascii="Times New Roman" w:hAnsi="Times New Roman" w:cs="Times New Roman"/>
                <w:b/>
                <w:sz w:val="24"/>
                <w:szCs w:val="24"/>
                <w:lang w:eastAsia="zh-CN"/>
              </w:rPr>
              <w:t>Код и фо</w:t>
            </w:r>
            <w:r w:rsidRPr="00135207">
              <w:rPr>
                <w:rFonts w:ascii="Times New Roman" w:hAnsi="Times New Roman" w:cs="Times New Roman"/>
                <w:b/>
                <w:sz w:val="24"/>
                <w:szCs w:val="24"/>
                <w:lang w:eastAsia="zh-CN"/>
              </w:rPr>
              <w:t>р</w:t>
            </w:r>
            <w:r w:rsidRPr="00135207">
              <w:rPr>
                <w:rFonts w:ascii="Times New Roman" w:hAnsi="Times New Roman" w:cs="Times New Roman"/>
                <w:b/>
                <w:sz w:val="24"/>
                <w:szCs w:val="24"/>
                <w:lang w:eastAsia="zh-CN"/>
              </w:rPr>
              <w:t>мулировка компетенции</w:t>
            </w:r>
          </w:p>
        </w:tc>
        <w:tc>
          <w:tcPr>
            <w:tcW w:w="2835" w:type="dxa"/>
            <w:gridSpan w:val="2"/>
          </w:tcPr>
          <w:p w:rsidR="00F349EB" w:rsidRPr="00135207" w:rsidRDefault="00F349EB" w:rsidP="004B17DC">
            <w:pPr>
              <w:spacing w:after="0" w:line="240" w:lineRule="auto"/>
              <w:rPr>
                <w:rFonts w:ascii="Times New Roman" w:hAnsi="Times New Roman" w:cs="Times New Roman"/>
                <w:b/>
                <w:sz w:val="24"/>
                <w:szCs w:val="24"/>
                <w:lang w:eastAsia="zh-CN"/>
              </w:rPr>
            </w:pPr>
            <w:r w:rsidRPr="00135207">
              <w:rPr>
                <w:rFonts w:ascii="Times New Roman" w:hAnsi="Times New Roman" w:cs="Times New Roman"/>
                <w:b/>
                <w:sz w:val="24"/>
                <w:szCs w:val="24"/>
                <w:lang w:eastAsia="zh-CN"/>
              </w:rPr>
              <w:t>Этапы формирования компетенции</w:t>
            </w:r>
          </w:p>
        </w:tc>
        <w:tc>
          <w:tcPr>
            <w:tcW w:w="2551" w:type="dxa"/>
          </w:tcPr>
          <w:p w:rsidR="00F349EB" w:rsidRPr="00135207" w:rsidRDefault="00F349EB" w:rsidP="004B17DC">
            <w:pPr>
              <w:spacing w:after="0" w:line="240" w:lineRule="auto"/>
              <w:rPr>
                <w:rFonts w:ascii="Times New Roman" w:hAnsi="Times New Roman" w:cs="Times New Roman"/>
                <w:b/>
                <w:sz w:val="24"/>
                <w:szCs w:val="24"/>
                <w:lang w:eastAsia="zh-CN"/>
              </w:rPr>
            </w:pPr>
            <w:r w:rsidRPr="00135207">
              <w:rPr>
                <w:rFonts w:ascii="Times New Roman" w:hAnsi="Times New Roman" w:cs="Times New Roman"/>
                <w:b/>
                <w:sz w:val="24"/>
                <w:szCs w:val="24"/>
                <w:lang w:eastAsia="zh-CN"/>
              </w:rPr>
              <w:t>критерии</w:t>
            </w:r>
          </w:p>
        </w:tc>
        <w:tc>
          <w:tcPr>
            <w:tcW w:w="2552" w:type="dxa"/>
          </w:tcPr>
          <w:p w:rsidR="00F349EB" w:rsidRPr="00135207" w:rsidRDefault="00F349EB" w:rsidP="004B17DC">
            <w:pPr>
              <w:spacing w:after="0" w:line="240" w:lineRule="auto"/>
              <w:rPr>
                <w:rFonts w:ascii="Times New Roman" w:hAnsi="Times New Roman" w:cs="Times New Roman"/>
                <w:b/>
                <w:sz w:val="24"/>
                <w:szCs w:val="24"/>
                <w:lang w:eastAsia="zh-CN"/>
              </w:rPr>
            </w:pPr>
            <w:r w:rsidRPr="00135207">
              <w:rPr>
                <w:rFonts w:ascii="Times New Roman" w:hAnsi="Times New Roman" w:cs="Times New Roman"/>
                <w:b/>
                <w:sz w:val="24"/>
                <w:szCs w:val="24"/>
                <w:lang w:eastAsia="zh-CN"/>
              </w:rPr>
              <w:t>показатели</w:t>
            </w:r>
          </w:p>
        </w:tc>
      </w:tr>
      <w:tr w:rsidR="00F349EB" w:rsidRPr="00135207" w:rsidTr="00B63BF0">
        <w:trPr>
          <w:trHeight w:val="3600"/>
        </w:trPr>
        <w:tc>
          <w:tcPr>
            <w:tcW w:w="1702" w:type="dxa"/>
            <w:vMerge w:val="restart"/>
          </w:tcPr>
          <w:p w:rsidR="00F349EB" w:rsidRPr="00135207" w:rsidRDefault="00F349EB" w:rsidP="004B17DC">
            <w:pPr>
              <w:spacing w:after="0" w:line="240" w:lineRule="auto"/>
              <w:rPr>
                <w:rFonts w:ascii="Times New Roman" w:hAnsi="Times New Roman" w:cs="Times New Roman"/>
                <w:sz w:val="24"/>
                <w:szCs w:val="24"/>
                <w:lang w:eastAsia="zh-CN"/>
              </w:rPr>
            </w:pPr>
            <w:r w:rsidRPr="00135207">
              <w:rPr>
                <w:rFonts w:ascii="Times New Roman" w:eastAsia="Calibri" w:hAnsi="Times New Roman" w:cs="Times New Roman"/>
                <w:sz w:val="24"/>
                <w:szCs w:val="24"/>
                <w:lang w:eastAsia="ru-RU"/>
              </w:rPr>
              <w:t>ОК-5 - сп</w:t>
            </w:r>
            <w:r w:rsidRPr="00135207">
              <w:rPr>
                <w:rFonts w:ascii="Times New Roman" w:eastAsia="Calibri" w:hAnsi="Times New Roman" w:cs="Times New Roman"/>
                <w:sz w:val="24"/>
                <w:szCs w:val="24"/>
                <w:lang w:eastAsia="ru-RU"/>
              </w:rPr>
              <w:t>о</w:t>
            </w:r>
            <w:r w:rsidRPr="00135207">
              <w:rPr>
                <w:rFonts w:ascii="Times New Roman" w:eastAsia="Calibri" w:hAnsi="Times New Roman" w:cs="Times New Roman"/>
                <w:sz w:val="24"/>
                <w:szCs w:val="24"/>
                <w:lang w:eastAsia="ru-RU"/>
              </w:rPr>
              <w:t>собность г</w:t>
            </w:r>
            <w:r w:rsidRPr="00135207">
              <w:rPr>
                <w:rFonts w:ascii="Times New Roman" w:eastAsia="Calibri" w:hAnsi="Times New Roman" w:cs="Times New Roman"/>
                <w:sz w:val="24"/>
                <w:szCs w:val="24"/>
                <w:lang w:eastAsia="ru-RU"/>
              </w:rPr>
              <w:t>е</w:t>
            </w:r>
            <w:r w:rsidRPr="00135207">
              <w:rPr>
                <w:rFonts w:ascii="Times New Roman" w:eastAsia="Calibri" w:hAnsi="Times New Roman" w:cs="Times New Roman"/>
                <w:sz w:val="24"/>
                <w:szCs w:val="24"/>
                <w:lang w:eastAsia="ru-RU"/>
              </w:rPr>
              <w:t>нерировать идеи в нау</w:t>
            </w:r>
            <w:r w:rsidRPr="00135207">
              <w:rPr>
                <w:rFonts w:ascii="Times New Roman" w:eastAsia="Calibri" w:hAnsi="Times New Roman" w:cs="Times New Roman"/>
                <w:sz w:val="24"/>
                <w:szCs w:val="24"/>
                <w:lang w:eastAsia="ru-RU"/>
              </w:rPr>
              <w:t>ч</w:t>
            </w:r>
            <w:r w:rsidRPr="00135207">
              <w:rPr>
                <w:rFonts w:ascii="Times New Roman" w:eastAsia="Calibri" w:hAnsi="Times New Roman" w:cs="Times New Roman"/>
                <w:sz w:val="24"/>
                <w:szCs w:val="24"/>
                <w:lang w:eastAsia="ru-RU"/>
              </w:rPr>
              <w:t>ной и профе</w:t>
            </w:r>
            <w:r w:rsidRPr="00135207">
              <w:rPr>
                <w:rFonts w:ascii="Times New Roman" w:eastAsia="Calibri" w:hAnsi="Times New Roman" w:cs="Times New Roman"/>
                <w:sz w:val="24"/>
                <w:szCs w:val="24"/>
                <w:lang w:eastAsia="ru-RU"/>
              </w:rPr>
              <w:t>с</w:t>
            </w:r>
            <w:r w:rsidRPr="00135207">
              <w:rPr>
                <w:rFonts w:ascii="Times New Roman" w:eastAsia="Calibri" w:hAnsi="Times New Roman" w:cs="Times New Roman"/>
                <w:sz w:val="24"/>
                <w:szCs w:val="24"/>
                <w:lang w:eastAsia="ru-RU"/>
              </w:rPr>
              <w:t>сиональной деятельности</w:t>
            </w:r>
          </w:p>
        </w:tc>
        <w:tc>
          <w:tcPr>
            <w:tcW w:w="1134" w:type="dxa"/>
            <w:vAlign w:val="center"/>
          </w:tcPr>
          <w:p w:rsidR="00F349EB" w:rsidRPr="00135207" w:rsidRDefault="00F349EB" w:rsidP="004B17DC">
            <w:pPr>
              <w:spacing w:after="0" w:line="240" w:lineRule="auto"/>
              <w:rPr>
                <w:rFonts w:ascii="Times New Roman" w:hAnsi="Times New Roman" w:cs="Times New Roman"/>
                <w:sz w:val="24"/>
                <w:szCs w:val="24"/>
                <w:lang w:eastAsia="zh-CN"/>
              </w:rPr>
            </w:pPr>
            <w:r w:rsidRPr="00135207">
              <w:rPr>
                <w:rFonts w:ascii="Times New Roman" w:hAnsi="Times New Roman" w:cs="Times New Roman"/>
                <w:sz w:val="24"/>
                <w:szCs w:val="24"/>
                <w:lang w:eastAsia="zh-CN"/>
              </w:rPr>
              <w:t>знает</w:t>
            </w:r>
          </w:p>
          <w:p w:rsidR="00F349EB" w:rsidRPr="00135207" w:rsidRDefault="00F349EB" w:rsidP="004B17DC">
            <w:pPr>
              <w:spacing w:after="0" w:line="240" w:lineRule="auto"/>
              <w:rPr>
                <w:rFonts w:ascii="Times New Roman" w:hAnsi="Times New Roman" w:cs="Times New Roman"/>
                <w:sz w:val="24"/>
                <w:szCs w:val="24"/>
                <w:lang w:eastAsia="zh-CN"/>
              </w:rPr>
            </w:pPr>
            <w:r w:rsidRPr="00135207">
              <w:rPr>
                <w:rFonts w:ascii="Times New Roman" w:hAnsi="Times New Roman" w:cs="Times New Roman"/>
                <w:sz w:val="24"/>
                <w:szCs w:val="24"/>
                <w:lang w:eastAsia="zh-CN"/>
              </w:rPr>
              <w:t>(порог</w:t>
            </w:r>
            <w:r w:rsidRPr="00135207">
              <w:rPr>
                <w:rFonts w:ascii="Times New Roman" w:hAnsi="Times New Roman" w:cs="Times New Roman"/>
                <w:sz w:val="24"/>
                <w:szCs w:val="24"/>
                <w:lang w:eastAsia="zh-CN"/>
              </w:rPr>
              <w:t>о</w:t>
            </w:r>
            <w:r w:rsidRPr="00135207">
              <w:rPr>
                <w:rFonts w:ascii="Times New Roman" w:hAnsi="Times New Roman" w:cs="Times New Roman"/>
                <w:sz w:val="24"/>
                <w:szCs w:val="24"/>
                <w:lang w:eastAsia="zh-CN"/>
              </w:rPr>
              <w:t>вый уровень)</w:t>
            </w:r>
          </w:p>
        </w:tc>
        <w:tc>
          <w:tcPr>
            <w:tcW w:w="1701" w:type="dxa"/>
            <w:vAlign w:val="center"/>
          </w:tcPr>
          <w:p w:rsidR="00F349EB" w:rsidRPr="00135207" w:rsidRDefault="00F349EB" w:rsidP="004B17DC">
            <w:pPr>
              <w:spacing w:after="0" w:line="240" w:lineRule="auto"/>
              <w:rPr>
                <w:rFonts w:ascii="Times New Roman" w:hAnsi="Times New Roman" w:cs="Times New Roman"/>
                <w:sz w:val="24"/>
                <w:szCs w:val="24"/>
                <w:lang w:eastAsia="zh-CN"/>
              </w:rPr>
            </w:pPr>
            <w:r w:rsidRPr="00135207">
              <w:rPr>
                <w:rFonts w:ascii="Times New Roman" w:hAnsi="Times New Roman" w:cs="Times New Roman"/>
                <w:sz w:val="24"/>
                <w:szCs w:val="24"/>
                <w:lang w:eastAsia="zh-CN"/>
              </w:rPr>
              <w:t xml:space="preserve">методы </w:t>
            </w:r>
            <w:proofErr w:type="gramStart"/>
            <w:r w:rsidRPr="00135207">
              <w:rPr>
                <w:rFonts w:ascii="Times New Roman" w:hAnsi="Times New Roman" w:cs="Times New Roman"/>
                <w:sz w:val="24"/>
                <w:szCs w:val="24"/>
                <w:lang w:eastAsia="zh-CN"/>
              </w:rPr>
              <w:t>ре-</w:t>
            </w:r>
            <w:proofErr w:type="spellStart"/>
            <w:r w:rsidRPr="00135207">
              <w:rPr>
                <w:rFonts w:ascii="Times New Roman" w:hAnsi="Times New Roman" w:cs="Times New Roman"/>
                <w:sz w:val="24"/>
                <w:szCs w:val="24"/>
                <w:lang w:eastAsia="zh-CN"/>
              </w:rPr>
              <w:t>грессионного</w:t>
            </w:r>
            <w:proofErr w:type="spellEnd"/>
            <w:proofErr w:type="gramEnd"/>
            <w:r w:rsidRPr="00135207">
              <w:rPr>
                <w:rFonts w:ascii="Times New Roman" w:hAnsi="Times New Roman" w:cs="Times New Roman"/>
                <w:sz w:val="24"/>
                <w:szCs w:val="24"/>
                <w:lang w:eastAsia="zh-CN"/>
              </w:rPr>
              <w:t xml:space="preserve"> анализа</w:t>
            </w:r>
          </w:p>
        </w:tc>
        <w:tc>
          <w:tcPr>
            <w:tcW w:w="2551" w:type="dxa"/>
            <w:vAlign w:val="center"/>
          </w:tcPr>
          <w:p w:rsidR="00F349EB" w:rsidRPr="00135207" w:rsidRDefault="00F349EB" w:rsidP="004B17DC">
            <w:pPr>
              <w:spacing w:after="0"/>
              <w:jc w:val="center"/>
              <w:rPr>
                <w:rFonts w:ascii="Times New Roman" w:hAnsi="Times New Roman" w:cs="Times New Roman"/>
              </w:rPr>
            </w:pPr>
            <w:r w:rsidRPr="00135207">
              <w:rPr>
                <w:rFonts w:ascii="Times New Roman" w:hAnsi="Times New Roman" w:cs="Times New Roman"/>
              </w:rPr>
              <w:t>Знает МНК, предпосы</w:t>
            </w:r>
            <w:r w:rsidRPr="00135207">
              <w:rPr>
                <w:rFonts w:ascii="Times New Roman" w:hAnsi="Times New Roman" w:cs="Times New Roman"/>
              </w:rPr>
              <w:t>л</w:t>
            </w:r>
            <w:r w:rsidRPr="00135207">
              <w:rPr>
                <w:rFonts w:ascii="Times New Roman" w:hAnsi="Times New Roman" w:cs="Times New Roman"/>
              </w:rPr>
              <w:t>ки и ограничения его использования, знает, как оцениваются пар</w:t>
            </w:r>
            <w:r w:rsidRPr="00135207">
              <w:rPr>
                <w:rFonts w:ascii="Times New Roman" w:hAnsi="Times New Roman" w:cs="Times New Roman"/>
              </w:rPr>
              <w:t>а</w:t>
            </w:r>
            <w:r w:rsidRPr="00135207">
              <w:rPr>
                <w:rFonts w:ascii="Times New Roman" w:hAnsi="Times New Roman" w:cs="Times New Roman"/>
              </w:rPr>
              <w:t>метры модели, качество ее подгонки, стандар</w:t>
            </w:r>
            <w:r w:rsidRPr="00135207">
              <w:rPr>
                <w:rFonts w:ascii="Times New Roman" w:hAnsi="Times New Roman" w:cs="Times New Roman"/>
              </w:rPr>
              <w:t>т</w:t>
            </w:r>
            <w:r w:rsidRPr="00135207">
              <w:rPr>
                <w:rFonts w:ascii="Times New Roman" w:hAnsi="Times New Roman" w:cs="Times New Roman"/>
              </w:rPr>
              <w:t>ные ошибки, знает ст</w:t>
            </w:r>
            <w:r w:rsidRPr="00135207">
              <w:rPr>
                <w:rFonts w:ascii="Times New Roman" w:hAnsi="Times New Roman" w:cs="Times New Roman"/>
              </w:rPr>
              <w:t>а</w:t>
            </w:r>
            <w:r w:rsidRPr="00135207">
              <w:rPr>
                <w:rFonts w:ascii="Times New Roman" w:hAnsi="Times New Roman" w:cs="Times New Roman"/>
              </w:rPr>
              <w:t xml:space="preserve">тистические тесты </w:t>
            </w:r>
          </w:p>
        </w:tc>
        <w:tc>
          <w:tcPr>
            <w:tcW w:w="2552" w:type="dxa"/>
            <w:vAlign w:val="center"/>
          </w:tcPr>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знает, как оценив</w:t>
            </w:r>
            <w:r w:rsidRPr="00135207">
              <w:rPr>
                <w:rFonts w:ascii="Times New Roman" w:hAnsi="Times New Roman" w:cs="Times New Roman"/>
              </w:rPr>
              <w:t>а</w:t>
            </w:r>
            <w:r w:rsidRPr="00135207">
              <w:rPr>
                <w:rFonts w:ascii="Times New Roman" w:hAnsi="Times New Roman" w:cs="Times New Roman"/>
              </w:rPr>
              <w:t>ются параметры МНК</w:t>
            </w:r>
          </w:p>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знает предпосылки МНК;</w:t>
            </w:r>
          </w:p>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знает, как оценивае</w:t>
            </w:r>
            <w:r w:rsidRPr="00135207">
              <w:rPr>
                <w:rFonts w:ascii="Times New Roman" w:hAnsi="Times New Roman" w:cs="Times New Roman"/>
              </w:rPr>
              <w:t>т</w:t>
            </w:r>
            <w:r w:rsidRPr="00135207">
              <w:rPr>
                <w:rFonts w:ascii="Times New Roman" w:hAnsi="Times New Roman" w:cs="Times New Roman"/>
              </w:rPr>
              <w:t>ся качество погодки модели</w:t>
            </w:r>
          </w:p>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знает, как оценивае</w:t>
            </w:r>
            <w:r w:rsidRPr="00135207">
              <w:rPr>
                <w:rFonts w:ascii="Times New Roman" w:hAnsi="Times New Roman" w:cs="Times New Roman"/>
              </w:rPr>
              <w:t>т</w:t>
            </w:r>
            <w:r w:rsidRPr="00135207">
              <w:rPr>
                <w:rFonts w:ascii="Times New Roman" w:hAnsi="Times New Roman" w:cs="Times New Roman"/>
              </w:rPr>
              <w:t xml:space="preserve">ся </w:t>
            </w:r>
            <w:r w:rsidRPr="00135207">
              <w:rPr>
                <w:rFonts w:ascii="Times New Roman" w:hAnsi="Times New Roman" w:cs="Times New Roman"/>
                <w:lang w:val="en-US"/>
              </w:rPr>
              <w:t>SER</w:t>
            </w:r>
            <w:r w:rsidRPr="00135207">
              <w:rPr>
                <w:rFonts w:ascii="Times New Roman" w:hAnsi="Times New Roman" w:cs="Times New Roman"/>
              </w:rPr>
              <w:t>,</w:t>
            </w:r>
          </w:p>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знает, как оценив</w:t>
            </w:r>
            <w:r w:rsidRPr="00135207">
              <w:rPr>
                <w:rFonts w:ascii="Times New Roman" w:hAnsi="Times New Roman" w:cs="Times New Roman"/>
              </w:rPr>
              <w:t>а</w:t>
            </w:r>
            <w:r w:rsidRPr="00135207">
              <w:rPr>
                <w:rFonts w:ascii="Times New Roman" w:hAnsi="Times New Roman" w:cs="Times New Roman"/>
              </w:rPr>
              <w:t>ются стандартные ошибки коэффицие</w:t>
            </w:r>
            <w:r w:rsidRPr="00135207">
              <w:rPr>
                <w:rFonts w:ascii="Times New Roman" w:hAnsi="Times New Roman" w:cs="Times New Roman"/>
              </w:rPr>
              <w:t>н</w:t>
            </w:r>
            <w:r w:rsidRPr="00135207">
              <w:rPr>
                <w:rFonts w:ascii="Times New Roman" w:hAnsi="Times New Roman" w:cs="Times New Roman"/>
              </w:rPr>
              <w:t>тов;</w:t>
            </w:r>
          </w:p>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знает статистические тесты (</w:t>
            </w:r>
            <w:r w:rsidRPr="00135207">
              <w:rPr>
                <w:rFonts w:ascii="Times New Roman" w:hAnsi="Times New Roman" w:cs="Times New Roman"/>
                <w:lang w:val="en-US"/>
              </w:rPr>
              <w:t>t</w:t>
            </w:r>
            <w:r w:rsidRPr="00135207">
              <w:rPr>
                <w:rFonts w:ascii="Times New Roman" w:hAnsi="Times New Roman" w:cs="Times New Roman"/>
              </w:rPr>
              <w:t xml:space="preserve"> и </w:t>
            </w:r>
            <w:r w:rsidRPr="00135207">
              <w:rPr>
                <w:rFonts w:ascii="Times New Roman" w:hAnsi="Times New Roman" w:cs="Times New Roman"/>
                <w:lang w:val="en-US"/>
              </w:rPr>
              <w:t>F</w:t>
            </w:r>
            <w:r w:rsidRPr="00135207">
              <w:rPr>
                <w:rFonts w:ascii="Times New Roman" w:hAnsi="Times New Roman" w:cs="Times New Roman"/>
              </w:rPr>
              <w:t xml:space="preserve"> тесты)</w:t>
            </w:r>
          </w:p>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знает, как строятся  доверительные инте</w:t>
            </w:r>
            <w:r w:rsidRPr="00135207">
              <w:rPr>
                <w:rFonts w:ascii="Times New Roman" w:hAnsi="Times New Roman" w:cs="Times New Roman"/>
              </w:rPr>
              <w:t>р</w:t>
            </w:r>
            <w:r w:rsidRPr="00135207">
              <w:rPr>
                <w:rFonts w:ascii="Times New Roman" w:hAnsi="Times New Roman" w:cs="Times New Roman"/>
              </w:rPr>
              <w:t>валы.</w:t>
            </w:r>
          </w:p>
        </w:tc>
      </w:tr>
      <w:tr w:rsidR="00F349EB" w:rsidRPr="00135207" w:rsidTr="00B63BF0">
        <w:trPr>
          <w:trHeight w:val="1832"/>
        </w:trPr>
        <w:tc>
          <w:tcPr>
            <w:tcW w:w="1702" w:type="dxa"/>
            <w:vMerge/>
          </w:tcPr>
          <w:p w:rsidR="00F349EB" w:rsidRPr="00135207" w:rsidRDefault="00F349EB" w:rsidP="004B17DC">
            <w:pPr>
              <w:spacing w:after="0" w:line="240" w:lineRule="auto"/>
              <w:rPr>
                <w:rFonts w:ascii="Times New Roman" w:hAnsi="Times New Roman" w:cs="Times New Roman"/>
                <w:sz w:val="24"/>
                <w:szCs w:val="24"/>
                <w:lang w:eastAsia="zh-CN"/>
              </w:rPr>
            </w:pPr>
          </w:p>
        </w:tc>
        <w:tc>
          <w:tcPr>
            <w:tcW w:w="1134" w:type="dxa"/>
            <w:vAlign w:val="center"/>
          </w:tcPr>
          <w:p w:rsidR="00F349EB" w:rsidRPr="00135207" w:rsidRDefault="00F349EB" w:rsidP="004B17DC">
            <w:pPr>
              <w:spacing w:after="0" w:line="240" w:lineRule="auto"/>
              <w:rPr>
                <w:rFonts w:ascii="Times New Roman" w:hAnsi="Times New Roman" w:cs="Times New Roman"/>
                <w:sz w:val="24"/>
                <w:szCs w:val="24"/>
                <w:lang w:eastAsia="zh-CN"/>
              </w:rPr>
            </w:pPr>
            <w:r w:rsidRPr="00135207">
              <w:rPr>
                <w:rFonts w:ascii="Times New Roman" w:hAnsi="Times New Roman" w:cs="Times New Roman"/>
                <w:sz w:val="24"/>
                <w:szCs w:val="24"/>
                <w:lang w:eastAsia="zh-CN"/>
              </w:rPr>
              <w:t>умеет (пр</w:t>
            </w:r>
            <w:r w:rsidRPr="00135207">
              <w:rPr>
                <w:rFonts w:ascii="Times New Roman" w:hAnsi="Times New Roman" w:cs="Times New Roman"/>
                <w:sz w:val="24"/>
                <w:szCs w:val="24"/>
                <w:lang w:eastAsia="zh-CN"/>
              </w:rPr>
              <w:t>о</w:t>
            </w:r>
            <w:r w:rsidRPr="00135207">
              <w:rPr>
                <w:rFonts w:ascii="Times New Roman" w:hAnsi="Times New Roman" w:cs="Times New Roman"/>
                <w:sz w:val="24"/>
                <w:szCs w:val="24"/>
                <w:lang w:eastAsia="zh-CN"/>
              </w:rPr>
              <w:t>двин</w:t>
            </w:r>
            <w:r w:rsidRPr="00135207">
              <w:rPr>
                <w:rFonts w:ascii="Times New Roman" w:hAnsi="Times New Roman" w:cs="Times New Roman"/>
                <w:sz w:val="24"/>
                <w:szCs w:val="24"/>
                <w:lang w:eastAsia="zh-CN"/>
              </w:rPr>
              <w:t>у</w:t>
            </w:r>
            <w:r w:rsidRPr="00135207">
              <w:rPr>
                <w:rFonts w:ascii="Times New Roman" w:hAnsi="Times New Roman" w:cs="Times New Roman"/>
                <w:sz w:val="24"/>
                <w:szCs w:val="24"/>
                <w:lang w:eastAsia="zh-CN"/>
              </w:rPr>
              <w:t xml:space="preserve">тый) </w:t>
            </w:r>
          </w:p>
        </w:tc>
        <w:tc>
          <w:tcPr>
            <w:tcW w:w="1701" w:type="dxa"/>
          </w:tcPr>
          <w:p w:rsidR="00F349EB" w:rsidRPr="00135207" w:rsidRDefault="00F349EB" w:rsidP="004B17DC">
            <w:pPr>
              <w:spacing w:after="0" w:line="240" w:lineRule="auto"/>
              <w:rPr>
                <w:rFonts w:ascii="Times New Roman" w:hAnsi="Times New Roman" w:cs="Times New Roman"/>
                <w:sz w:val="24"/>
                <w:szCs w:val="24"/>
                <w:lang w:eastAsia="zh-CN"/>
              </w:rPr>
            </w:pPr>
            <w:r w:rsidRPr="00135207">
              <w:rPr>
                <w:rFonts w:ascii="Times New Roman" w:hAnsi="Times New Roman" w:cs="Times New Roman"/>
                <w:sz w:val="24"/>
                <w:szCs w:val="24"/>
                <w:lang w:eastAsia="zh-CN"/>
              </w:rPr>
              <w:t>оценивать модели па</w:t>
            </w:r>
            <w:r w:rsidRPr="00135207">
              <w:rPr>
                <w:rFonts w:ascii="Times New Roman" w:hAnsi="Times New Roman" w:cs="Times New Roman"/>
                <w:sz w:val="24"/>
                <w:szCs w:val="24"/>
                <w:lang w:eastAsia="zh-CN"/>
              </w:rPr>
              <w:t>р</w:t>
            </w:r>
            <w:r w:rsidRPr="00135207">
              <w:rPr>
                <w:rFonts w:ascii="Times New Roman" w:hAnsi="Times New Roman" w:cs="Times New Roman"/>
                <w:sz w:val="24"/>
                <w:szCs w:val="24"/>
                <w:lang w:eastAsia="zh-CN"/>
              </w:rPr>
              <w:t>ной и множ</w:t>
            </w:r>
            <w:r w:rsidRPr="00135207">
              <w:rPr>
                <w:rFonts w:ascii="Times New Roman" w:hAnsi="Times New Roman" w:cs="Times New Roman"/>
                <w:sz w:val="24"/>
                <w:szCs w:val="24"/>
                <w:lang w:eastAsia="zh-CN"/>
              </w:rPr>
              <w:t>е</w:t>
            </w:r>
            <w:r w:rsidRPr="00135207">
              <w:rPr>
                <w:rFonts w:ascii="Times New Roman" w:hAnsi="Times New Roman" w:cs="Times New Roman"/>
                <w:sz w:val="24"/>
                <w:szCs w:val="24"/>
                <w:lang w:eastAsia="zh-CN"/>
              </w:rPr>
              <w:t>ственной р</w:t>
            </w:r>
            <w:r w:rsidRPr="00135207">
              <w:rPr>
                <w:rFonts w:ascii="Times New Roman" w:hAnsi="Times New Roman" w:cs="Times New Roman"/>
                <w:sz w:val="24"/>
                <w:szCs w:val="24"/>
                <w:lang w:eastAsia="zh-CN"/>
              </w:rPr>
              <w:t>е</w:t>
            </w:r>
            <w:r w:rsidRPr="00135207">
              <w:rPr>
                <w:rFonts w:ascii="Times New Roman" w:hAnsi="Times New Roman" w:cs="Times New Roman"/>
                <w:sz w:val="24"/>
                <w:szCs w:val="24"/>
                <w:lang w:eastAsia="zh-CN"/>
              </w:rPr>
              <w:t>грессии МНК</w:t>
            </w:r>
          </w:p>
        </w:tc>
        <w:tc>
          <w:tcPr>
            <w:tcW w:w="2551" w:type="dxa"/>
            <w:vAlign w:val="center"/>
          </w:tcPr>
          <w:p w:rsidR="00F349EB" w:rsidRPr="00135207" w:rsidRDefault="00F349EB" w:rsidP="004B17DC">
            <w:pPr>
              <w:spacing w:after="0"/>
              <w:jc w:val="center"/>
              <w:rPr>
                <w:rFonts w:ascii="Times New Roman" w:hAnsi="Times New Roman" w:cs="Times New Roman"/>
              </w:rPr>
            </w:pPr>
            <w:r w:rsidRPr="00135207">
              <w:rPr>
                <w:rFonts w:ascii="Times New Roman" w:hAnsi="Times New Roman" w:cs="Times New Roman"/>
              </w:rPr>
              <w:t xml:space="preserve">Знает МНК, </w:t>
            </w:r>
            <w:proofErr w:type="gramStart"/>
            <w:r w:rsidRPr="00135207">
              <w:rPr>
                <w:rFonts w:ascii="Times New Roman" w:hAnsi="Times New Roman" w:cs="Times New Roman"/>
              </w:rPr>
              <w:t>пред-посылки</w:t>
            </w:r>
            <w:proofErr w:type="gramEnd"/>
            <w:r w:rsidRPr="00135207">
              <w:rPr>
                <w:rFonts w:ascii="Times New Roman" w:hAnsi="Times New Roman" w:cs="Times New Roman"/>
              </w:rPr>
              <w:t xml:space="preserve"> и ограничения его использования, ум</w:t>
            </w:r>
            <w:r w:rsidRPr="00135207">
              <w:rPr>
                <w:rFonts w:ascii="Times New Roman" w:hAnsi="Times New Roman" w:cs="Times New Roman"/>
              </w:rPr>
              <w:t>е</w:t>
            </w:r>
            <w:r w:rsidRPr="00135207">
              <w:rPr>
                <w:rFonts w:ascii="Times New Roman" w:hAnsi="Times New Roman" w:cs="Times New Roman"/>
              </w:rPr>
              <w:t>ет оценивать и инте</w:t>
            </w:r>
            <w:r w:rsidRPr="00135207">
              <w:rPr>
                <w:rFonts w:ascii="Times New Roman" w:hAnsi="Times New Roman" w:cs="Times New Roman"/>
              </w:rPr>
              <w:t>р</w:t>
            </w:r>
            <w:r w:rsidRPr="00135207">
              <w:rPr>
                <w:rFonts w:ascii="Times New Roman" w:hAnsi="Times New Roman" w:cs="Times New Roman"/>
              </w:rPr>
              <w:t>претировать модели,  выполнять статистич</w:t>
            </w:r>
            <w:r w:rsidRPr="00135207">
              <w:rPr>
                <w:rFonts w:ascii="Times New Roman" w:hAnsi="Times New Roman" w:cs="Times New Roman"/>
              </w:rPr>
              <w:t>е</w:t>
            </w:r>
            <w:r w:rsidRPr="00135207">
              <w:rPr>
                <w:rFonts w:ascii="Times New Roman" w:hAnsi="Times New Roman" w:cs="Times New Roman"/>
              </w:rPr>
              <w:t>ские тесты, делать з</w:t>
            </w:r>
            <w:r w:rsidRPr="00135207">
              <w:rPr>
                <w:rFonts w:ascii="Times New Roman" w:hAnsi="Times New Roman" w:cs="Times New Roman"/>
              </w:rPr>
              <w:t>а</w:t>
            </w:r>
            <w:r w:rsidRPr="00135207">
              <w:rPr>
                <w:rFonts w:ascii="Times New Roman" w:hAnsi="Times New Roman" w:cs="Times New Roman"/>
              </w:rPr>
              <w:t>ключения</w:t>
            </w:r>
          </w:p>
        </w:tc>
        <w:tc>
          <w:tcPr>
            <w:tcW w:w="2552" w:type="dxa"/>
            <w:vAlign w:val="center"/>
          </w:tcPr>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умеет оценивать к</w:t>
            </w:r>
            <w:r w:rsidRPr="00135207">
              <w:rPr>
                <w:rFonts w:ascii="Times New Roman" w:hAnsi="Times New Roman" w:cs="Times New Roman"/>
              </w:rPr>
              <w:t>о</w:t>
            </w:r>
            <w:r w:rsidRPr="00135207">
              <w:rPr>
                <w:rFonts w:ascii="Times New Roman" w:hAnsi="Times New Roman" w:cs="Times New Roman"/>
              </w:rPr>
              <w:t>эффициенты парной и множественной регре</w:t>
            </w:r>
            <w:r w:rsidRPr="00135207">
              <w:rPr>
                <w:rFonts w:ascii="Times New Roman" w:hAnsi="Times New Roman" w:cs="Times New Roman"/>
              </w:rPr>
              <w:t>с</w:t>
            </w:r>
            <w:r w:rsidRPr="00135207">
              <w:rPr>
                <w:rFonts w:ascii="Times New Roman" w:hAnsi="Times New Roman" w:cs="Times New Roman"/>
              </w:rPr>
              <w:t>сии, интерпретировать их;</w:t>
            </w:r>
          </w:p>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 xml:space="preserve">умеет оценивать </w:t>
            </w:r>
            <w:r w:rsidRPr="00135207">
              <w:rPr>
                <w:rFonts w:ascii="Times New Roman" w:hAnsi="Times New Roman" w:cs="Times New Roman"/>
                <w:lang w:val="en-US"/>
              </w:rPr>
              <w:t>R2</w:t>
            </w:r>
          </w:p>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умеет оценивать стандартные ошибки коэффициентов;</w:t>
            </w:r>
          </w:p>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 xml:space="preserve">умеет оценивать </w:t>
            </w:r>
            <w:r w:rsidRPr="00135207">
              <w:rPr>
                <w:rFonts w:ascii="Times New Roman" w:hAnsi="Times New Roman" w:cs="Times New Roman"/>
                <w:lang w:val="en-US"/>
              </w:rPr>
              <w:t>t</w:t>
            </w:r>
            <w:r w:rsidRPr="00135207">
              <w:rPr>
                <w:rFonts w:ascii="Times New Roman" w:hAnsi="Times New Roman" w:cs="Times New Roman"/>
              </w:rPr>
              <w:t>-статистики и довер</w:t>
            </w:r>
            <w:r w:rsidRPr="00135207">
              <w:rPr>
                <w:rFonts w:ascii="Times New Roman" w:hAnsi="Times New Roman" w:cs="Times New Roman"/>
              </w:rPr>
              <w:t>и</w:t>
            </w:r>
            <w:r w:rsidRPr="00135207">
              <w:rPr>
                <w:rFonts w:ascii="Times New Roman" w:hAnsi="Times New Roman" w:cs="Times New Roman"/>
              </w:rPr>
              <w:t>тельные интервалы,  делать вывод о стат</w:t>
            </w:r>
            <w:r w:rsidRPr="00135207">
              <w:rPr>
                <w:rFonts w:ascii="Times New Roman" w:hAnsi="Times New Roman" w:cs="Times New Roman"/>
              </w:rPr>
              <w:t>и</w:t>
            </w:r>
            <w:r w:rsidRPr="00135207">
              <w:rPr>
                <w:rFonts w:ascii="Times New Roman" w:hAnsi="Times New Roman" w:cs="Times New Roman"/>
              </w:rPr>
              <w:t>стической значимости коэффициентов; умеет, выполнять тест на со</w:t>
            </w:r>
            <w:r w:rsidRPr="00135207">
              <w:rPr>
                <w:rFonts w:ascii="Times New Roman" w:hAnsi="Times New Roman" w:cs="Times New Roman"/>
              </w:rPr>
              <w:t>в</w:t>
            </w:r>
            <w:r w:rsidRPr="00135207">
              <w:rPr>
                <w:rFonts w:ascii="Times New Roman" w:hAnsi="Times New Roman" w:cs="Times New Roman"/>
              </w:rPr>
              <w:lastRenderedPageBreak/>
              <w:t xml:space="preserve">местную значимость и делать не его основе заключение </w:t>
            </w:r>
          </w:p>
        </w:tc>
      </w:tr>
      <w:tr w:rsidR="00F349EB" w:rsidRPr="00135207" w:rsidTr="00B63BF0">
        <w:trPr>
          <w:trHeight w:val="3675"/>
        </w:trPr>
        <w:tc>
          <w:tcPr>
            <w:tcW w:w="1702" w:type="dxa"/>
            <w:vMerge/>
          </w:tcPr>
          <w:p w:rsidR="00F349EB" w:rsidRPr="00135207" w:rsidRDefault="00F349EB" w:rsidP="004B17DC">
            <w:pPr>
              <w:spacing w:after="0" w:line="240" w:lineRule="auto"/>
              <w:rPr>
                <w:rFonts w:ascii="Times New Roman" w:hAnsi="Times New Roman" w:cs="Times New Roman"/>
                <w:sz w:val="24"/>
                <w:szCs w:val="24"/>
                <w:lang w:eastAsia="zh-CN"/>
              </w:rPr>
            </w:pPr>
          </w:p>
        </w:tc>
        <w:tc>
          <w:tcPr>
            <w:tcW w:w="1134" w:type="dxa"/>
            <w:vAlign w:val="center"/>
          </w:tcPr>
          <w:p w:rsidR="00F349EB" w:rsidRPr="00135207" w:rsidRDefault="00F349EB" w:rsidP="004B17DC">
            <w:pPr>
              <w:spacing w:after="0" w:line="240" w:lineRule="auto"/>
              <w:rPr>
                <w:rFonts w:ascii="Times New Roman" w:hAnsi="Times New Roman" w:cs="Times New Roman"/>
                <w:sz w:val="24"/>
                <w:szCs w:val="24"/>
                <w:lang w:eastAsia="zh-CN"/>
              </w:rPr>
            </w:pPr>
            <w:r w:rsidRPr="00135207">
              <w:rPr>
                <w:rFonts w:ascii="Times New Roman" w:hAnsi="Times New Roman" w:cs="Times New Roman"/>
                <w:sz w:val="24"/>
                <w:szCs w:val="24"/>
                <w:lang w:eastAsia="zh-CN"/>
              </w:rPr>
              <w:t>владеет (выс</w:t>
            </w:r>
            <w:r w:rsidRPr="00135207">
              <w:rPr>
                <w:rFonts w:ascii="Times New Roman" w:hAnsi="Times New Roman" w:cs="Times New Roman"/>
                <w:sz w:val="24"/>
                <w:szCs w:val="24"/>
                <w:lang w:eastAsia="zh-CN"/>
              </w:rPr>
              <w:t>о</w:t>
            </w:r>
            <w:r w:rsidRPr="00135207">
              <w:rPr>
                <w:rFonts w:ascii="Times New Roman" w:hAnsi="Times New Roman" w:cs="Times New Roman"/>
                <w:sz w:val="24"/>
                <w:szCs w:val="24"/>
                <w:lang w:eastAsia="zh-CN"/>
              </w:rPr>
              <w:t xml:space="preserve">кий) </w:t>
            </w:r>
          </w:p>
        </w:tc>
        <w:tc>
          <w:tcPr>
            <w:tcW w:w="1701" w:type="dxa"/>
            <w:vAlign w:val="center"/>
          </w:tcPr>
          <w:p w:rsidR="00F349EB" w:rsidRPr="00135207" w:rsidRDefault="00F349EB" w:rsidP="004B17DC">
            <w:pPr>
              <w:widowControl w:val="0"/>
              <w:autoSpaceDE w:val="0"/>
              <w:autoSpaceDN w:val="0"/>
              <w:adjustRightInd w:val="0"/>
              <w:spacing w:after="0" w:line="240" w:lineRule="auto"/>
              <w:rPr>
                <w:rFonts w:ascii="Times New Roman" w:hAnsi="Times New Roman" w:cs="Times New Roman"/>
                <w:sz w:val="24"/>
                <w:szCs w:val="24"/>
                <w:lang w:eastAsia="ru-RU"/>
              </w:rPr>
            </w:pPr>
            <w:r w:rsidRPr="00135207">
              <w:rPr>
                <w:rFonts w:ascii="Times New Roman" w:hAnsi="Times New Roman" w:cs="Times New Roman"/>
                <w:sz w:val="24"/>
                <w:szCs w:val="24"/>
                <w:lang w:eastAsia="ru-RU"/>
              </w:rPr>
              <w:t>методами р</w:t>
            </w:r>
            <w:r w:rsidRPr="00135207">
              <w:rPr>
                <w:rFonts w:ascii="Times New Roman" w:hAnsi="Times New Roman" w:cs="Times New Roman"/>
                <w:sz w:val="24"/>
                <w:szCs w:val="24"/>
                <w:lang w:eastAsia="ru-RU"/>
              </w:rPr>
              <w:t>е</w:t>
            </w:r>
            <w:r w:rsidRPr="00135207">
              <w:rPr>
                <w:rFonts w:ascii="Times New Roman" w:hAnsi="Times New Roman" w:cs="Times New Roman"/>
                <w:sz w:val="24"/>
                <w:szCs w:val="24"/>
                <w:lang w:eastAsia="ru-RU"/>
              </w:rPr>
              <w:t xml:space="preserve">грессионного анализа </w:t>
            </w:r>
            <w:proofErr w:type="spellStart"/>
            <w:r w:rsidRPr="00135207">
              <w:rPr>
                <w:rFonts w:ascii="Times New Roman" w:hAnsi="Times New Roman" w:cs="Times New Roman"/>
                <w:sz w:val="24"/>
                <w:szCs w:val="24"/>
                <w:lang w:eastAsia="ru-RU"/>
              </w:rPr>
              <w:t>межобъек</w:t>
            </w:r>
            <w:r w:rsidRPr="00135207">
              <w:rPr>
                <w:rFonts w:ascii="Times New Roman" w:hAnsi="Times New Roman" w:cs="Times New Roman"/>
                <w:sz w:val="24"/>
                <w:szCs w:val="24"/>
                <w:lang w:eastAsia="ru-RU"/>
              </w:rPr>
              <w:t>т</w:t>
            </w:r>
            <w:r w:rsidRPr="00135207">
              <w:rPr>
                <w:rFonts w:ascii="Times New Roman" w:hAnsi="Times New Roman" w:cs="Times New Roman"/>
                <w:sz w:val="24"/>
                <w:szCs w:val="24"/>
                <w:lang w:eastAsia="ru-RU"/>
              </w:rPr>
              <w:t>ных</w:t>
            </w:r>
            <w:proofErr w:type="spellEnd"/>
            <w:r w:rsidRPr="00135207">
              <w:rPr>
                <w:rFonts w:ascii="Times New Roman" w:hAnsi="Times New Roman" w:cs="Times New Roman"/>
                <w:sz w:val="24"/>
                <w:szCs w:val="24"/>
                <w:lang w:eastAsia="ru-RU"/>
              </w:rPr>
              <w:t xml:space="preserve"> данных для провед</w:t>
            </w:r>
            <w:r w:rsidRPr="00135207">
              <w:rPr>
                <w:rFonts w:ascii="Times New Roman" w:hAnsi="Times New Roman" w:cs="Times New Roman"/>
                <w:sz w:val="24"/>
                <w:szCs w:val="24"/>
                <w:lang w:eastAsia="ru-RU"/>
              </w:rPr>
              <w:t>е</w:t>
            </w:r>
            <w:r w:rsidRPr="00135207">
              <w:rPr>
                <w:rFonts w:ascii="Times New Roman" w:hAnsi="Times New Roman" w:cs="Times New Roman"/>
                <w:sz w:val="24"/>
                <w:szCs w:val="24"/>
                <w:lang w:eastAsia="ru-RU"/>
              </w:rPr>
              <w:t>ния эконом</w:t>
            </w:r>
            <w:r w:rsidRPr="00135207">
              <w:rPr>
                <w:rFonts w:ascii="Times New Roman" w:hAnsi="Times New Roman" w:cs="Times New Roman"/>
                <w:sz w:val="24"/>
                <w:szCs w:val="24"/>
                <w:lang w:eastAsia="ru-RU"/>
              </w:rPr>
              <w:t>и</w:t>
            </w:r>
            <w:r w:rsidRPr="00135207">
              <w:rPr>
                <w:rFonts w:ascii="Times New Roman" w:hAnsi="Times New Roman" w:cs="Times New Roman"/>
                <w:sz w:val="24"/>
                <w:szCs w:val="24"/>
                <w:lang w:eastAsia="ru-RU"/>
              </w:rPr>
              <w:t>ческих расч</w:t>
            </w:r>
            <w:r w:rsidRPr="00135207">
              <w:rPr>
                <w:rFonts w:ascii="Times New Roman" w:hAnsi="Times New Roman" w:cs="Times New Roman"/>
                <w:sz w:val="24"/>
                <w:szCs w:val="24"/>
                <w:lang w:eastAsia="ru-RU"/>
              </w:rPr>
              <w:t>е</w:t>
            </w:r>
            <w:r w:rsidRPr="00135207">
              <w:rPr>
                <w:rFonts w:ascii="Times New Roman" w:hAnsi="Times New Roman" w:cs="Times New Roman"/>
                <w:sz w:val="24"/>
                <w:szCs w:val="24"/>
                <w:lang w:eastAsia="ru-RU"/>
              </w:rPr>
              <w:t>тов</w:t>
            </w:r>
          </w:p>
        </w:tc>
        <w:tc>
          <w:tcPr>
            <w:tcW w:w="2551" w:type="dxa"/>
            <w:vAlign w:val="center"/>
          </w:tcPr>
          <w:p w:rsidR="00F349EB" w:rsidRPr="00135207" w:rsidRDefault="00F349EB" w:rsidP="004B17DC">
            <w:pPr>
              <w:spacing w:after="0"/>
              <w:jc w:val="center"/>
              <w:rPr>
                <w:rFonts w:ascii="Times New Roman" w:hAnsi="Times New Roman" w:cs="Times New Roman"/>
              </w:rPr>
            </w:pPr>
            <w:r w:rsidRPr="00135207">
              <w:rPr>
                <w:rFonts w:ascii="Times New Roman" w:hAnsi="Times New Roman" w:cs="Times New Roman"/>
              </w:rPr>
              <w:t xml:space="preserve">Знает МНК, </w:t>
            </w:r>
            <w:proofErr w:type="gramStart"/>
            <w:r w:rsidRPr="00135207">
              <w:rPr>
                <w:rFonts w:ascii="Times New Roman" w:hAnsi="Times New Roman" w:cs="Times New Roman"/>
              </w:rPr>
              <w:t>пред-посылки</w:t>
            </w:r>
            <w:proofErr w:type="gramEnd"/>
            <w:r w:rsidRPr="00135207">
              <w:rPr>
                <w:rFonts w:ascii="Times New Roman" w:hAnsi="Times New Roman" w:cs="Times New Roman"/>
              </w:rPr>
              <w:t xml:space="preserve"> и ограни-</w:t>
            </w:r>
            <w:proofErr w:type="spellStart"/>
            <w:r w:rsidRPr="00135207">
              <w:rPr>
                <w:rFonts w:ascii="Times New Roman" w:hAnsi="Times New Roman" w:cs="Times New Roman"/>
              </w:rPr>
              <w:t>чения</w:t>
            </w:r>
            <w:proofErr w:type="spellEnd"/>
            <w:r w:rsidRPr="00135207">
              <w:rPr>
                <w:rFonts w:ascii="Times New Roman" w:hAnsi="Times New Roman" w:cs="Times New Roman"/>
              </w:rPr>
              <w:t xml:space="preserve"> его использования, ум</w:t>
            </w:r>
            <w:r w:rsidRPr="00135207">
              <w:rPr>
                <w:rFonts w:ascii="Times New Roman" w:hAnsi="Times New Roman" w:cs="Times New Roman"/>
              </w:rPr>
              <w:t>е</w:t>
            </w:r>
            <w:r w:rsidRPr="00135207">
              <w:rPr>
                <w:rFonts w:ascii="Times New Roman" w:hAnsi="Times New Roman" w:cs="Times New Roman"/>
              </w:rPr>
              <w:t>ет оценивать и инте</w:t>
            </w:r>
            <w:r w:rsidRPr="00135207">
              <w:rPr>
                <w:rFonts w:ascii="Times New Roman" w:hAnsi="Times New Roman" w:cs="Times New Roman"/>
              </w:rPr>
              <w:t>р</w:t>
            </w:r>
            <w:r w:rsidRPr="00135207">
              <w:rPr>
                <w:rFonts w:ascii="Times New Roman" w:hAnsi="Times New Roman" w:cs="Times New Roman"/>
              </w:rPr>
              <w:t>претировать модели, делать их диагностику, осуществлять выбор регрессоров и специф</w:t>
            </w:r>
            <w:r w:rsidRPr="00135207">
              <w:rPr>
                <w:rFonts w:ascii="Times New Roman" w:hAnsi="Times New Roman" w:cs="Times New Roman"/>
              </w:rPr>
              <w:t>и</w:t>
            </w:r>
            <w:r w:rsidRPr="00135207">
              <w:rPr>
                <w:rFonts w:ascii="Times New Roman" w:hAnsi="Times New Roman" w:cs="Times New Roman"/>
              </w:rPr>
              <w:t>каций, выполнять стат</w:t>
            </w:r>
            <w:r w:rsidRPr="00135207">
              <w:rPr>
                <w:rFonts w:ascii="Times New Roman" w:hAnsi="Times New Roman" w:cs="Times New Roman"/>
              </w:rPr>
              <w:t>и</w:t>
            </w:r>
            <w:r w:rsidRPr="00135207">
              <w:rPr>
                <w:rFonts w:ascii="Times New Roman" w:hAnsi="Times New Roman" w:cs="Times New Roman"/>
              </w:rPr>
              <w:t>стические тесты, делать заключение</w:t>
            </w:r>
          </w:p>
        </w:tc>
        <w:tc>
          <w:tcPr>
            <w:tcW w:w="2552" w:type="dxa"/>
            <w:vAlign w:val="center"/>
          </w:tcPr>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знает предпосылки и ограничения МНК;</w:t>
            </w:r>
          </w:p>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умеет оценивать п</w:t>
            </w:r>
            <w:r w:rsidRPr="00135207">
              <w:rPr>
                <w:rFonts w:ascii="Times New Roman" w:hAnsi="Times New Roman" w:cs="Times New Roman"/>
              </w:rPr>
              <w:t>а</w:t>
            </w:r>
            <w:r w:rsidRPr="00135207">
              <w:rPr>
                <w:rFonts w:ascii="Times New Roman" w:hAnsi="Times New Roman" w:cs="Times New Roman"/>
              </w:rPr>
              <w:t>раметры модели и д</w:t>
            </w:r>
            <w:r w:rsidRPr="00135207">
              <w:rPr>
                <w:rFonts w:ascii="Times New Roman" w:hAnsi="Times New Roman" w:cs="Times New Roman"/>
              </w:rPr>
              <w:t>а</w:t>
            </w:r>
            <w:r w:rsidRPr="00135207">
              <w:rPr>
                <w:rFonts w:ascii="Times New Roman" w:hAnsi="Times New Roman" w:cs="Times New Roman"/>
              </w:rPr>
              <w:t>вать их интерпретацию;</w:t>
            </w:r>
          </w:p>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умеет выполнять ст</w:t>
            </w:r>
            <w:r w:rsidRPr="00135207">
              <w:rPr>
                <w:rFonts w:ascii="Times New Roman" w:hAnsi="Times New Roman" w:cs="Times New Roman"/>
              </w:rPr>
              <w:t>а</w:t>
            </w:r>
            <w:r w:rsidRPr="00135207">
              <w:rPr>
                <w:rFonts w:ascii="Times New Roman" w:hAnsi="Times New Roman" w:cs="Times New Roman"/>
              </w:rPr>
              <w:t>тистические тесты и д</w:t>
            </w:r>
            <w:r w:rsidRPr="00135207">
              <w:rPr>
                <w:rFonts w:ascii="Times New Roman" w:hAnsi="Times New Roman" w:cs="Times New Roman"/>
              </w:rPr>
              <w:t>е</w:t>
            </w:r>
            <w:r w:rsidRPr="00135207">
              <w:rPr>
                <w:rFonts w:ascii="Times New Roman" w:hAnsi="Times New Roman" w:cs="Times New Roman"/>
              </w:rPr>
              <w:t>лать заключения;</w:t>
            </w:r>
          </w:p>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умеет осуществлять диагностику моделей;</w:t>
            </w:r>
          </w:p>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 xml:space="preserve"> умеет сравнивать модели и делать выбор  регрессоров и специф</w:t>
            </w:r>
            <w:r w:rsidRPr="00135207">
              <w:rPr>
                <w:rFonts w:ascii="Times New Roman" w:hAnsi="Times New Roman" w:cs="Times New Roman"/>
              </w:rPr>
              <w:t>и</w:t>
            </w:r>
            <w:r w:rsidRPr="00135207">
              <w:rPr>
                <w:rFonts w:ascii="Times New Roman" w:hAnsi="Times New Roman" w:cs="Times New Roman"/>
              </w:rPr>
              <w:t>каций</w:t>
            </w:r>
          </w:p>
        </w:tc>
      </w:tr>
      <w:tr w:rsidR="00135207" w:rsidRPr="00135207" w:rsidTr="00A77E58">
        <w:trPr>
          <w:trHeight w:val="991"/>
        </w:trPr>
        <w:tc>
          <w:tcPr>
            <w:tcW w:w="1702" w:type="dxa"/>
            <w:vMerge w:val="restart"/>
          </w:tcPr>
          <w:p w:rsidR="00135207" w:rsidRPr="00135207" w:rsidRDefault="00135207" w:rsidP="004B17DC">
            <w:pPr>
              <w:pStyle w:val="HTML"/>
              <w:widowControl w:val="0"/>
              <w:textAlignment w:val="top"/>
              <w:rPr>
                <w:rFonts w:ascii="Times New Roman" w:hAnsi="Times New Roman"/>
                <w:sz w:val="24"/>
                <w:szCs w:val="24"/>
                <w:lang w:eastAsia="zh-CN"/>
              </w:rPr>
            </w:pPr>
            <w:r w:rsidRPr="00135207">
              <w:rPr>
                <w:rFonts w:ascii="Times New Roman" w:eastAsia="Calibri" w:hAnsi="Times New Roman"/>
                <w:sz w:val="24"/>
                <w:szCs w:val="24"/>
                <w:lang w:eastAsia="ru-RU"/>
              </w:rPr>
              <w:t>ОК-9 - гото</w:t>
            </w:r>
            <w:r w:rsidRPr="00135207">
              <w:rPr>
                <w:rFonts w:ascii="Times New Roman" w:eastAsia="Calibri" w:hAnsi="Times New Roman"/>
                <w:sz w:val="24"/>
                <w:szCs w:val="24"/>
                <w:lang w:eastAsia="ru-RU"/>
              </w:rPr>
              <w:t>в</w:t>
            </w:r>
            <w:r w:rsidRPr="00135207">
              <w:rPr>
                <w:rFonts w:ascii="Times New Roman" w:eastAsia="Calibri" w:hAnsi="Times New Roman"/>
                <w:sz w:val="24"/>
                <w:szCs w:val="24"/>
                <w:lang w:eastAsia="ru-RU"/>
              </w:rPr>
              <w:t>ность де</w:t>
            </w:r>
            <w:r w:rsidRPr="00135207">
              <w:rPr>
                <w:rFonts w:ascii="Times New Roman" w:eastAsia="Calibri" w:hAnsi="Times New Roman"/>
                <w:sz w:val="24"/>
                <w:szCs w:val="24"/>
                <w:lang w:eastAsia="ru-RU"/>
              </w:rPr>
              <w:t>й</w:t>
            </w:r>
            <w:r w:rsidRPr="00135207">
              <w:rPr>
                <w:rFonts w:ascii="Times New Roman" w:eastAsia="Calibri" w:hAnsi="Times New Roman"/>
                <w:sz w:val="24"/>
                <w:szCs w:val="24"/>
                <w:lang w:eastAsia="ru-RU"/>
              </w:rPr>
              <w:t>ствовать в н</w:t>
            </w:r>
            <w:r w:rsidRPr="00135207">
              <w:rPr>
                <w:rFonts w:ascii="Times New Roman" w:eastAsia="Calibri" w:hAnsi="Times New Roman"/>
                <w:sz w:val="24"/>
                <w:szCs w:val="24"/>
                <w:lang w:eastAsia="ru-RU"/>
              </w:rPr>
              <w:t>е</w:t>
            </w:r>
            <w:r w:rsidRPr="00135207">
              <w:rPr>
                <w:rFonts w:ascii="Times New Roman" w:eastAsia="Calibri" w:hAnsi="Times New Roman"/>
                <w:sz w:val="24"/>
                <w:szCs w:val="24"/>
                <w:lang w:eastAsia="ru-RU"/>
              </w:rPr>
              <w:t>стандартных ситуациях, нести соц</w:t>
            </w:r>
            <w:r w:rsidRPr="00135207">
              <w:rPr>
                <w:rFonts w:ascii="Times New Roman" w:eastAsia="Calibri" w:hAnsi="Times New Roman"/>
                <w:sz w:val="24"/>
                <w:szCs w:val="24"/>
                <w:lang w:eastAsia="ru-RU"/>
              </w:rPr>
              <w:t>и</w:t>
            </w:r>
            <w:r w:rsidRPr="00135207">
              <w:rPr>
                <w:rFonts w:ascii="Times New Roman" w:eastAsia="Calibri" w:hAnsi="Times New Roman"/>
                <w:sz w:val="24"/>
                <w:szCs w:val="24"/>
                <w:lang w:eastAsia="ru-RU"/>
              </w:rPr>
              <w:t>альную и эт</w:t>
            </w:r>
            <w:r w:rsidRPr="00135207">
              <w:rPr>
                <w:rFonts w:ascii="Times New Roman" w:eastAsia="Calibri" w:hAnsi="Times New Roman"/>
                <w:sz w:val="24"/>
                <w:szCs w:val="24"/>
                <w:lang w:eastAsia="ru-RU"/>
              </w:rPr>
              <w:t>и</w:t>
            </w:r>
            <w:r w:rsidRPr="00135207">
              <w:rPr>
                <w:rFonts w:ascii="Times New Roman" w:eastAsia="Calibri" w:hAnsi="Times New Roman"/>
                <w:sz w:val="24"/>
                <w:szCs w:val="24"/>
                <w:lang w:eastAsia="ru-RU"/>
              </w:rPr>
              <w:t>ческую отве</w:t>
            </w:r>
            <w:r w:rsidRPr="00135207">
              <w:rPr>
                <w:rFonts w:ascii="Times New Roman" w:eastAsia="Calibri" w:hAnsi="Times New Roman"/>
                <w:sz w:val="24"/>
                <w:szCs w:val="24"/>
                <w:lang w:eastAsia="ru-RU"/>
              </w:rPr>
              <w:t>т</w:t>
            </w:r>
            <w:r w:rsidRPr="00135207">
              <w:rPr>
                <w:rFonts w:ascii="Times New Roman" w:eastAsia="Calibri" w:hAnsi="Times New Roman"/>
                <w:sz w:val="24"/>
                <w:szCs w:val="24"/>
                <w:lang w:eastAsia="ru-RU"/>
              </w:rPr>
              <w:t>ственность за принятые р</w:t>
            </w:r>
            <w:r w:rsidRPr="00135207">
              <w:rPr>
                <w:rFonts w:ascii="Times New Roman" w:eastAsia="Calibri" w:hAnsi="Times New Roman"/>
                <w:sz w:val="24"/>
                <w:szCs w:val="24"/>
                <w:lang w:eastAsia="ru-RU"/>
              </w:rPr>
              <w:t>е</w:t>
            </w:r>
            <w:r w:rsidRPr="00135207">
              <w:rPr>
                <w:rFonts w:ascii="Times New Roman" w:eastAsia="Calibri" w:hAnsi="Times New Roman"/>
                <w:sz w:val="24"/>
                <w:szCs w:val="24"/>
                <w:lang w:eastAsia="ru-RU"/>
              </w:rPr>
              <w:t>шения</w:t>
            </w:r>
          </w:p>
        </w:tc>
        <w:tc>
          <w:tcPr>
            <w:tcW w:w="1134" w:type="dxa"/>
            <w:vMerge w:val="restart"/>
            <w:vAlign w:val="center"/>
          </w:tcPr>
          <w:p w:rsidR="00135207" w:rsidRPr="00135207" w:rsidRDefault="00135207" w:rsidP="004B17DC">
            <w:pPr>
              <w:spacing w:after="0" w:line="240" w:lineRule="auto"/>
              <w:rPr>
                <w:rFonts w:ascii="Times New Roman" w:hAnsi="Times New Roman" w:cs="Times New Roman"/>
                <w:sz w:val="24"/>
                <w:szCs w:val="24"/>
                <w:lang w:eastAsia="zh-CN"/>
              </w:rPr>
            </w:pPr>
            <w:r w:rsidRPr="00135207">
              <w:rPr>
                <w:rFonts w:ascii="Times New Roman" w:hAnsi="Times New Roman" w:cs="Times New Roman"/>
                <w:sz w:val="24"/>
                <w:szCs w:val="24"/>
                <w:lang w:eastAsia="zh-CN"/>
              </w:rPr>
              <w:t>знает</w:t>
            </w:r>
          </w:p>
          <w:p w:rsidR="00135207" w:rsidRPr="00135207" w:rsidRDefault="00135207" w:rsidP="004B17DC">
            <w:pPr>
              <w:spacing w:after="0" w:line="240" w:lineRule="auto"/>
              <w:rPr>
                <w:rFonts w:ascii="Times New Roman" w:hAnsi="Times New Roman" w:cs="Times New Roman"/>
                <w:sz w:val="24"/>
                <w:szCs w:val="24"/>
                <w:lang w:eastAsia="zh-CN"/>
              </w:rPr>
            </w:pPr>
            <w:r w:rsidRPr="00135207">
              <w:rPr>
                <w:rFonts w:ascii="Times New Roman" w:hAnsi="Times New Roman" w:cs="Times New Roman"/>
                <w:sz w:val="24"/>
                <w:szCs w:val="24"/>
                <w:lang w:eastAsia="zh-CN"/>
              </w:rPr>
              <w:t>(порог</w:t>
            </w:r>
            <w:r w:rsidRPr="00135207">
              <w:rPr>
                <w:rFonts w:ascii="Times New Roman" w:hAnsi="Times New Roman" w:cs="Times New Roman"/>
                <w:sz w:val="24"/>
                <w:szCs w:val="24"/>
                <w:lang w:eastAsia="zh-CN"/>
              </w:rPr>
              <w:t>о</w:t>
            </w:r>
            <w:r w:rsidRPr="00135207">
              <w:rPr>
                <w:rFonts w:ascii="Times New Roman" w:hAnsi="Times New Roman" w:cs="Times New Roman"/>
                <w:sz w:val="24"/>
                <w:szCs w:val="24"/>
                <w:lang w:eastAsia="zh-CN"/>
              </w:rPr>
              <w:t>вый уровень)</w:t>
            </w:r>
          </w:p>
        </w:tc>
        <w:tc>
          <w:tcPr>
            <w:tcW w:w="1701" w:type="dxa"/>
            <w:vMerge w:val="restart"/>
            <w:vAlign w:val="center"/>
          </w:tcPr>
          <w:p w:rsidR="00135207" w:rsidRPr="00135207" w:rsidRDefault="00135207" w:rsidP="004B118A">
            <w:pPr>
              <w:pStyle w:val="Standard"/>
              <w:widowControl w:val="0"/>
              <w:spacing w:after="0"/>
              <w:rPr>
                <w:szCs w:val="24"/>
              </w:rPr>
            </w:pPr>
            <w:r w:rsidRPr="00135207">
              <w:rPr>
                <w:szCs w:val="24"/>
              </w:rPr>
              <w:t>основные способы действия в нестандартных ситуациях, возникающих при построении эконометрических моделей</w:t>
            </w:r>
          </w:p>
          <w:p w:rsidR="00135207" w:rsidRPr="00135207" w:rsidRDefault="00135207" w:rsidP="004B118A">
            <w:pPr>
              <w:widowControl w:val="0"/>
              <w:spacing w:after="0"/>
              <w:rPr>
                <w:rFonts w:ascii="Times New Roman" w:hAnsi="Times New Roman" w:cs="Times New Roman"/>
                <w:szCs w:val="24"/>
              </w:rPr>
            </w:pPr>
            <w:r w:rsidRPr="00135207">
              <w:rPr>
                <w:rFonts w:ascii="Times New Roman" w:hAnsi="Times New Roman" w:cs="Times New Roman"/>
                <w:szCs w:val="24"/>
              </w:rPr>
              <w:t>принимать верное реш</w:t>
            </w:r>
            <w:r w:rsidRPr="00135207">
              <w:rPr>
                <w:rFonts w:ascii="Times New Roman" w:hAnsi="Times New Roman" w:cs="Times New Roman"/>
                <w:szCs w:val="24"/>
              </w:rPr>
              <w:t>е</w:t>
            </w:r>
            <w:r w:rsidRPr="00135207">
              <w:rPr>
                <w:rFonts w:ascii="Times New Roman" w:hAnsi="Times New Roman" w:cs="Times New Roman"/>
                <w:szCs w:val="24"/>
              </w:rPr>
              <w:t>ние в неста</w:t>
            </w:r>
            <w:r w:rsidRPr="00135207">
              <w:rPr>
                <w:rFonts w:ascii="Times New Roman" w:hAnsi="Times New Roman" w:cs="Times New Roman"/>
                <w:szCs w:val="24"/>
              </w:rPr>
              <w:t>н</w:t>
            </w:r>
            <w:r w:rsidRPr="00135207">
              <w:rPr>
                <w:rFonts w:ascii="Times New Roman" w:hAnsi="Times New Roman" w:cs="Times New Roman"/>
                <w:szCs w:val="24"/>
              </w:rPr>
              <w:t>дартных ситу</w:t>
            </w:r>
            <w:r w:rsidRPr="00135207">
              <w:rPr>
                <w:rFonts w:ascii="Times New Roman" w:hAnsi="Times New Roman" w:cs="Times New Roman"/>
                <w:szCs w:val="24"/>
              </w:rPr>
              <w:t>а</w:t>
            </w:r>
            <w:r w:rsidRPr="00135207">
              <w:rPr>
                <w:rFonts w:ascii="Times New Roman" w:hAnsi="Times New Roman" w:cs="Times New Roman"/>
                <w:szCs w:val="24"/>
              </w:rPr>
              <w:t>циях, возник</w:t>
            </w:r>
            <w:r w:rsidRPr="00135207">
              <w:rPr>
                <w:rFonts w:ascii="Times New Roman" w:hAnsi="Times New Roman" w:cs="Times New Roman"/>
                <w:szCs w:val="24"/>
              </w:rPr>
              <w:t>а</w:t>
            </w:r>
            <w:r w:rsidRPr="00135207">
              <w:rPr>
                <w:rFonts w:ascii="Times New Roman" w:hAnsi="Times New Roman" w:cs="Times New Roman"/>
                <w:szCs w:val="24"/>
              </w:rPr>
              <w:t>ющих при сб</w:t>
            </w:r>
            <w:r w:rsidRPr="00135207">
              <w:rPr>
                <w:rFonts w:ascii="Times New Roman" w:hAnsi="Times New Roman" w:cs="Times New Roman"/>
                <w:szCs w:val="24"/>
              </w:rPr>
              <w:t>о</w:t>
            </w:r>
            <w:r w:rsidRPr="00135207">
              <w:rPr>
                <w:rFonts w:ascii="Times New Roman" w:hAnsi="Times New Roman" w:cs="Times New Roman"/>
                <w:szCs w:val="24"/>
              </w:rPr>
              <w:t>ре и анализе данных, а та</w:t>
            </w:r>
            <w:r w:rsidRPr="00135207">
              <w:rPr>
                <w:rFonts w:ascii="Times New Roman" w:hAnsi="Times New Roman" w:cs="Times New Roman"/>
                <w:szCs w:val="24"/>
              </w:rPr>
              <w:t>к</w:t>
            </w:r>
            <w:r w:rsidRPr="00135207">
              <w:rPr>
                <w:rFonts w:ascii="Times New Roman" w:hAnsi="Times New Roman" w:cs="Times New Roman"/>
                <w:szCs w:val="24"/>
              </w:rPr>
              <w:t>же при постр</w:t>
            </w:r>
            <w:r w:rsidRPr="00135207">
              <w:rPr>
                <w:rFonts w:ascii="Times New Roman" w:hAnsi="Times New Roman" w:cs="Times New Roman"/>
                <w:szCs w:val="24"/>
              </w:rPr>
              <w:t>о</w:t>
            </w:r>
            <w:r w:rsidRPr="00135207">
              <w:rPr>
                <w:rFonts w:ascii="Times New Roman" w:hAnsi="Times New Roman" w:cs="Times New Roman"/>
                <w:szCs w:val="24"/>
              </w:rPr>
              <w:t>ении экон</w:t>
            </w:r>
            <w:r w:rsidRPr="00135207">
              <w:rPr>
                <w:rFonts w:ascii="Times New Roman" w:hAnsi="Times New Roman" w:cs="Times New Roman"/>
                <w:szCs w:val="24"/>
              </w:rPr>
              <w:t>о</w:t>
            </w:r>
            <w:r w:rsidRPr="00135207">
              <w:rPr>
                <w:rFonts w:ascii="Times New Roman" w:hAnsi="Times New Roman" w:cs="Times New Roman"/>
                <w:szCs w:val="24"/>
              </w:rPr>
              <w:t xml:space="preserve">метрических моделей. </w:t>
            </w:r>
          </w:p>
        </w:tc>
        <w:tc>
          <w:tcPr>
            <w:tcW w:w="2551" w:type="dxa"/>
            <w:vAlign w:val="center"/>
          </w:tcPr>
          <w:p w:rsidR="00135207" w:rsidRPr="00135207" w:rsidRDefault="00135207" w:rsidP="004B118A">
            <w:pPr>
              <w:pStyle w:val="Standard"/>
              <w:widowControl w:val="0"/>
              <w:spacing w:before="0" w:after="0"/>
              <w:rPr>
                <w:szCs w:val="24"/>
              </w:rPr>
            </w:pPr>
            <w:r w:rsidRPr="00135207">
              <w:rPr>
                <w:szCs w:val="24"/>
              </w:rPr>
              <w:t>основные способы действия в нестандартных ситуациях, возникающих при построении эконометрических моделей</w:t>
            </w:r>
          </w:p>
        </w:tc>
        <w:tc>
          <w:tcPr>
            <w:tcW w:w="2552" w:type="dxa"/>
            <w:vAlign w:val="center"/>
          </w:tcPr>
          <w:p w:rsidR="00135207" w:rsidRPr="00135207" w:rsidRDefault="00135207" w:rsidP="004B118A">
            <w:pPr>
              <w:jc w:val="center"/>
              <w:rPr>
                <w:rFonts w:ascii="Times New Roman" w:hAnsi="Times New Roman" w:cs="Times New Roman"/>
                <w:sz w:val="24"/>
                <w:szCs w:val="24"/>
              </w:rPr>
            </w:pPr>
            <w:r w:rsidRPr="00135207">
              <w:rPr>
                <w:rFonts w:ascii="Times New Roman" w:hAnsi="Times New Roman" w:cs="Times New Roman"/>
                <w:sz w:val="24"/>
                <w:szCs w:val="24"/>
              </w:rPr>
              <w:t>знание современных подходов и техник представления экон</w:t>
            </w:r>
            <w:r w:rsidRPr="00135207">
              <w:rPr>
                <w:rFonts w:ascii="Times New Roman" w:hAnsi="Times New Roman" w:cs="Times New Roman"/>
                <w:sz w:val="24"/>
                <w:szCs w:val="24"/>
              </w:rPr>
              <w:t>о</w:t>
            </w:r>
            <w:r w:rsidRPr="00135207">
              <w:rPr>
                <w:rFonts w:ascii="Times New Roman" w:hAnsi="Times New Roman" w:cs="Times New Roman"/>
                <w:sz w:val="24"/>
                <w:szCs w:val="24"/>
              </w:rPr>
              <w:t>метрических резул</w:t>
            </w:r>
            <w:r w:rsidRPr="00135207">
              <w:rPr>
                <w:rFonts w:ascii="Times New Roman" w:hAnsi="Times New Roman" w:cs="Times New Roman"/>
                <w:sz w:val="24"/>
                <w:szCs w:val="24"/>
              </w:rPr>
              <w:t>ь</w:t>
            </w:r>
            <w:r w:rsidRPr="00135207">
              <w:rPr>
                <w:rFonts w:ascii="Times New Roman" w:hAnsi="Times New Roman" w:cs="Times New Roman"/>
                <w:sz w:val="24"/>
                <w:szCs w:val="24"/>
              </w:rPr>
              <w:t>татов научного иссл</w:t>
            </w:r>
            <w:r w:rsidRPr="00135207">
              <w:rPr>
                <w:rFonts w:ascii="Times New Roman" w:hAnsi="Times New Roman" w:cs="Times New Roman"/>
                <w:sz w:val="24"/>
                <w:szCs w:val="24"/>
              </w:rPr>
              <w:t>е</w:t>
            </w:r>
            <w:r w:rsidRPr="00135207">
              <w:rPr>
                <w:rFonts w:ascii="Times New Roman" w:hAnsi="Times New Roman" w:cs="Times New Roman"/>
                <w:sz w:val="24"/>
                <w:szCs w:val="24"/>
              </w:rPr>
              <w:t xml:space="preserve">дования </w:t>
            </w:r>
            <w:r w:rsidRPr="00135207">
              <w:rPr>
                <w:rFonts w:ascii="Times New Roman" w:eastAsia="Calibri" w:hAnsi="Times New Roman" w:cs="Times New Roman"/>
                <w:sz w:val="24"/>
                <w:szCs w:val="24"/>
                <w:lang w:eastAsia="ru-RU"/>
              </w:rPr>
              <w:t>научному с</w:t>
            </w:r>
            <w:r w:rsidRPr="00135207">
              <w:rPr>
                <w:rFonts w:ascii="Times New Roman" w:eastAsia="Calibri" w:hAnsi="Times New Roman" w:cs="Times New Roman"/>
                <w:sz w:val="24"/>
                <w:szCs w:val="24"/>
                <w:lang w:eastAsia="ru-RU"/>
              </w:rPr>
              <w:t>о</w:t>
            </w:r>
            <w:r w:rsidRPr="00135207">
              <w:rPr>
                <w:rFonts w:ascii="Times New Roman" w:eastAsia="Calibri" w:hAnsi="Times New Roman" w:cs="Times New Roman"/>
                <w:sz w:val="24"/>
                <w:szCs w:val="24"/>
                <w:lang w:eastAsia="ru-RU"/>
              </w:rPr>
              <w:t>обществу</w:t>
            </w:r>
          </w:p>
        </w:tc>
      </w:tr>
      <w:tr w:rsidR="00135207" w:rsidRPr="00135207" w:rsidTr="00B63BF0">
        <w:trPr>
          <w:trHeight w:val="3600"/>
        </w:trPr>
        <w:tc>
          <w:tcPr>
            <w:tcW w:w="1702" w:type="dxa"/>
            <w:vMerge/>
          </w:tcPr>
          <w:p w:rsidR="00135207" w:rsidRPr="00135207" w:rsidRDefault="00135207" w:rsidP="004B17DC">
            <w:pPr>
              <w:spacing w:after="0" w:line="240" w:lineRule="auto"/>
              <w:rPr>
                <w:rFonts w:ascii="Times New Roman" w:hAnsi="Times New Roman" w:cs="Times New Roman"/>
                <w:sz w:val="24"/>
                <w:szCs w:val="24"/>
                <w:lang w:eastAsia="zh-CN"/>
              </w:rPr>
            </w:pPr>
          </w:p>
        </w:tc>
        <w:tc>
          <w:tcPr>
            <w:tcW w:w="1134" w:type="dxa"/>
            <w:vMerge/>
            <w:vAlign w:val="center"/>
          </w:tcPr>
          <w:p w:rsidR="00135207" w:rsidRPr="00135207" w:rsidRDefault="00135207" w:rsidP="004B17DC">
            <w:pPr>
              <w:spacing w:after="0" w:line="240" w:lineRule="auto"/>
              <w:rPr>
                <w:rFonts w:ascii="Times New Roman" w:hAnsi="Times New Roman" w:cs="Times New Roman"/>
                <w:sz w:val="24"/>
                <w:szCs w:val="24"/>
                <w:lang w:eastAsia="zh-CN"/>
              </w:rPr>
            </w:pPr>
          </w:p>
        </w:tc>
        <w:tc>
          <w:tcPr>
            <w:tcW w:w="1701" w:type="dxa"/>
            <w:vMerge/>
            <w:vAlign w:val="center"/>
          </w:tcPr>
          <w:p w:rsidR="00135207" w:rsidRPr="00135207" w:rsidRDefault="00135207" w:rsidP="004B17DC">
            <w:pPr>
              <w:spacing w:after="0" w:line="240" w:lineRule="auto"/>
              <w:rPr>
                <w:rFonts w:ascii="Times New Roman" w:hAnsi="Times New Roman" w:cs="Times New Roman"/>
                <w:sz w:val="24"/>
                <w:szCs w:val="24"/>
                <w:lang w:eastAsia="zh-CN"/>
              </w:rPr>
            </w:pPr>
          </w:p>
        </w:tc>
        <w:tc>
          <w:tcPr>
            <w:tcW w:w="2551" w:type="dxa"/>
            <w:vAlign w:val="center"/>
          </w:tcPr>
          <w:p w:rsidR="00135207" w:rsidRPr="00135207" w:rsidRDefault="00135207" w:rsidP="004B118A">
            <w:pPr>
              <w:pStyle w:val="Standard"/>
              <w:widowControl w:val="0"/>
              <w:spacing w:before="0" w:after="0"/>
              <w:rPr>
                <w:szCs w:val="24"/>
              </w:rPr>
            </w:pPr>
            <w:r w:rsidRPr="00135207">
              <w:rPr>
                <w:szCs w:val="24"/>
              </w:rPr>
              <w:t xml:space="preserve">принимать верное решение в нестандартных ситуациях, возникающих при сборе и анализе данных, а также при построении эконометрических моделей. </w:t>
            </w:r>
          </w:p>
        </w:tc>
        <w:tc>
          <w:tcPr>
            <w:tcW w:w="2552" w:type="dxa"/>
            <w:vAlign w:val="center"/>
          </w:tcPr>
          <w:p w:rsidR="00135207" w:rsidRPr="00135207" w:rsidRDefault="00135207" w:rsidP="004B118A">
            <w:pPr>
              <w:jc w:val="center"/>
              <w:rPr>
                <w:rFonts w:ascii="Times New Roman" w:hAnsi="Times New Roman" w:cs="Times New Roman"/>
                <w:sz w:val="24"/>
                <w:szCs w:val="24"/>
              </w:rPr>
            </w:pPr>
            <w:r w:rsidRPr="00135207">
              <w:rPr>
                <w:rFonts w:ascii="Times New Roman" w:hAnsi="Times New Roman" w:cs="Times New Roman"/>
                <w:sz w:val="24"/>
                <w:szCs w:val="24"/>
              </w:rPr>
              <w:t>умение осуществлять представление экон</w:t>
            </w:r>
            <w:r w:rsidRPr="00135207">
              <w:rPr>
                <w:rFonts w:ascii="Times New Roman" w:hAnsi="Times New Roman" w:cs="Times New Roman"/>
                <w:sz w:val="24"/>
                <w:szCs w:val="24"/>
              </w:rPr>
              <w:t>о</w:t>
            </w:r>
            <w:r w:rsidRPr="00135207">
              <w:rPr>
                <w:rFonts w:ascii="Times New Roman" w:hAnsi="Times New Roman" w:cs="Times New Roman"/>
                <w:sz w:val="24"/>
                <w:szCs w:val="24"/>
              </w:rPr>
              <w:t>метрических резул</w:t>
            </w:r>
            <w:r w:rsidRPr="00135207">
              <w:rPr>
                <w:rFonts w:ascii="Times New Roman" w:hAnsi="Times New Roman" w:cs="Times New Roman"/>
                <w:sz w:val="24"/>
                <w:szCs w:val="24"/>
              </w:rPr>
              <w:t>ь</w:t>
            </w:r>
            <w:r w:rsidRPr="00135207">
              <w:rPr>
                <w:rFonts w:ascii="Times New Roman" w:hAnsi="Times New Roman" w:cs="Times New Roman"/>
                <w:sz w:val="24"/>
                <w:szCs w:val="24"/>
              </w:rPr>
              <w:t>татов исследований в форме отчетов, пр</w:t>
            </w:r>
            <w:r w:rsidRPr="00135207">
              <w:rPr>
                <w:rFonts w:ascii="Times New Roman" w:hAnsi="Times New Roman" w:cs="Times New Roman"/>
                <w:sz w:val="24"/>
                <w:szCs w:val="24"/>
              </w:rPr>
              <w:t>и</w:t>
            </w:r>
            <w:r w:rsidRPr="00135207">
              <w:rPr>
                <w:rFonts w:ascii="Times New Roman" w:hAnsi="Times New Roman" w:cs="Times New Roman"/>
                <w:sz w:val="24"/>
                <w:szCs w:val="24"/>
              </w:rPr>
              <w:t>кладных разработок, докладов, рефератов, публикаций, публи</w:t>
            </w:r>
            <w:r w:rsidRPr="00135207">
              <w:rPr>
                <w:rFonts w:ascii="Times New Roman" w:hAnsi="Times New Roman" w:cs="Times New Roman"/>
                <w:sz w:val="24"/>
                <w:szCs w:val="24"/>
              </w:rPr>
              <w:t>ч</w:t>
            </w:r>
            <w:r w:rsidRPr="00135207">
              <w:rPr>
                <w:rFonts w:ascii="Times New Roman" w:hAnsi="Times New Roman" w:cs="Times New Roman"/>
                <w:sz w:val="24"/>
                <w:szCs w:val="24"/>
              </w:rPr>
              <w:t>ных выступлений и обсуждений</w:t>
            </w:r>
          </w:p>
        </w:tc>
      </w:tr>
      <w:tr w:rsidR="00135207" w:rsidRPr="00135207" w:rsidTr="00B63BF0">
        <w:trPr>
          <w:trHeight w:val="85"/>
        </w:trPr>
        <w:tc>
          <w:tcPr>
            <w:tcW w:w="1702" w:type="dxa"/>
            <w:vMerge/>
          </w:tcPr>
          <w:p w:rsidR="00135207" w:rsidRPr="00135207" w:rsidRDefault="00135207" w:rsidP="004B17DC">
            <w:pPr>
              <w:spacing w:after="0" w:line="240" w:lineRule="auto"/>
              <w:rPr>
                <w:rFonts w:ascii="Times New Roman" w:hAnsi="Times New Roman" w:cs="Times New Roman"/>
                <w:sz w:val="24"/>
                <w:szCs w:val="24"/>
                <w:lang w:eastAsia="zh-CN"/>
              </w:rPr>
            </w:pPr>
          </w:p>
        </w:tc>
        <w:tc>
          <w:tcPr>
            <w:tcW w:w="1134" w:type="dxa"/>
            <w:vAlign w:val="center"/>
          </w:tcPr>
          <w:p w:rsidR="00135207" w:rsidRPr="00135207" w:rsidRDefault="00135207" w:rsidP="004B17DC">
            <w:pPr>
              <w:spacing w:after="0" w:line="240" w:lineRule="auto"/>
              <w:rPr>
                <w:rFonts w:ascii="Times New Roman" w:hAnsi="Times New Roman" w:cs="Times New Roman"/>
                <w:sz w:val="24"/>
                <w:szCs w:val="24"/>
                <w:lang w:eastAsia="zh-CN"/>
              </w:rPr>
            </w:pPr>
            <w:r w:rsidRPr="00135207">
              <w:rPr>
                <w:rFonts w:ascii="Times New Roman" w:hAnsi="Times New Roman" w:cs="Times New Roman"/>
                <w:sz w:val="24"/>
                <w:szCs w:val="24"/>
                <w:lang w:eastAsia="zh-CN"/>
              </w:rPr>
              <w:t>умеет (пр</w:t>
            </w:r>
            <w:r w:rsidRPr="00135207">
              <w:rPr>
                <w:rFonts w:ascii="Times New Roman" w:hAnsi="Times New Roman" w:cs="Times New Roman"/>
                <w:sz w:val="24"/>
                <w:szCs w:val="24"/>
                <w:lang w:eastAsia="zh-CN"/>
              </w:rPr>
              <w:t>о</w:t>
            </w:r>
            <w:r w:rsidRPr="00135207">
              <w:rPr>
                <w:rFonts w:ascii="Times New Roman" w:hAnsi="Times New Roman" w:cs="Times New Roman"/>
                <w:sz w:val="24"/>
                <w:szCs w:val="24"/>
                <w:lang w:eastAsia="zh-CN"/>
              </w:rPr>
              <w:t>двин</w:t>
            </w:r>
            <w:r w:rsidRPr="00135207">
              <w:rPr>
                <w:rFonts w:ascii="Times New Roman" w:hAnsi="Times New Roman" w:cs="Times New Roman"/>
                <w:sz w:val="24"/>
                <w:szCs w:val="24"/>
                <w:lang w:eastAsia="zh-CN"/>
              </w:rPr>
              <w:t>у</w:t>
            </w:r>
            <w:r w:rsidRPr="00135207">
              <w:rPr>
                <w:rFonts w:ascii="Times New Roman" w:hAnsi="Times New Roman" w:cs="Times New Roman"/>
                <w:sz w:val="24"/>
                <w:szCs w:val="24"/>
                <w:lang w:eastAsia="zh-CN"/>
              </w:rPr>
              <w:t xml:space="preserve">тый) </w:t>
            </w:r>
          </w:p>
        </w:tc>
        <w:tc>
          <w:tcPr>
            <w:tcW w:w="1701" w:type="dxa"/>
            <w:vAlign w:val="center"/>
          </w:tcPr>
          <w:p w:rsidR="00135207" w:rsidRPr="00135207" w:rsidRDefault="00135207" w:rsidP="004B118A">
            <w:pPr>
              <w:pStyle w:val="Standard"/>
              <w:widowControl w:val="0"/>
              <w:spacing w:before="0" w:after="0"/>
              <w:rPr>
                <w:szCs w:val="24"/>
              </w:rPr>
            </w:pPr>
            <w:r w:rsidRPr="00135207">
              <w:rPr>
                <w:szCs w:val="24"/>
              </w:rPr>
              <w:t>способами действия в нестандартных ситуациях, возникающих при построении эконометрических моделей</w:t>
            </w:r>
          </w:p>
        </w:tc>
        <w:tc>
          <w:tcPr>
            <w:tcW w:w="2551" w:type="dxa"/>
            <w:vAlign w:val="center"/>
          </w:tcPr>
          <w:p w:rsidR="00135207" w:rsidRPr="00135207" w:rsidRDefault="00135207" w:rsidP="004B118A">
            <w:pPr>
              <w:pStyle w:val="Standard"/>
              <w:widowControl w:val="0"/>
              <w:spacing w:before="0" w:after="0"/>
              <w:rPr>
                <w:szCs w:val="24"/>
              </w:rPr>
            </w:pPr>
            <w:r w:rsidRPr="00135207">
              <w:rPr>
                <w:szCs w:val="24"/>
              </w:rPr>
              <w:t>способами действия в нестандартных ситуациях, возникающих при построении эконометрических моделей</w:t>
            </w:r>
          </w:p>
        </w:tc>
        <w:tc>
          <w:tcPr>
            <w:tcW w:w="2552" w:type="dxa"/>
            <w:vAlign w:val="center"/>
          </w:tcPr>
          <w:p w:rsidR="00135207" w:rsidRPr="00135207" w:rsidRDefault="00135207" w:rsidP="004B118A">
            <w:pPr>
              <w:jc w:val="center"/>
              <w:rPr>
                <w:rFonts w:ascii="Times New Roman" w:hAnsi="Times New Roman" w:cs="Times New Roman"/>
                <w:sz w:val="24"/>
                <w:szCs w:val="24"/>
              </w:rPr>
            </w:pPr>
            <w:r w:rsidRPr="00135207">
              <w:rPr>
                <w:rFonts w:ascii="Times New Roman" w:hAnsi="Times New Roman" w:cs="Times New Roman"/>
                <w:sz w:val="24"/>
                <w:szCs w:val="24"/>
              </w:rPr>
              <w:t>владение методами и походами оформления и визуализации да</w:t>
            </w:r>
            <w:r w:rsidRPr="00135207">
              <w:rPr>
                <w:rFonts w:ascii="Times New Roman" w:hAnsi="Times New Roman" w:cs="Times New Roman"/>
                <w:sz w:val="24"/>
                <w:szCs w:val="24"/>
              </w:rPr>
              <w:t>н</w:t>
            </w:r>
            <w:r w:rsidRPr="00135207">
              <w:rPr>
                <w:rFonts w:ascii="Times New Roman" w:hAnsi="Times New Roman" w:cs="Times New Roman"/>
                <w:sz w:val="24"/>
                <w:szCs w:val="24"/>
              </w:rPr>
              <w:t>ных эконометрич</w:t>
            </w:r>
            <w:r w:rsidRPr="00135207">
              <w:rPr>
                <w:rFonts w:ascii="Times New Roman" w:hAnsi="Times New Roman" w:cs="Times New Roman"/>
                <w:sz w:val="24"/>
                <w:szCs w:val="24"/>
              </w:rPr>
              <w:t>е</w:t>
            </w:r>
            <w:r w:rsidRPr="00135207">
              <w:rPr>
                <w:rFonts w:ascii="Times New Roman" w:hAnsi="Times New Roman" w:cs="Times New Roman"/>
                <w:sz w:val="24"/>
                <w:szCs w:val="24"/>
              </w:rPr>
              <w:t>ских результатов научного исследов</w:t>
            </w:r>
            <w:r w:rsidRPr="00135207">
              <w:rPr>
                <w:rFonts w:ascii="Times New Roman" w:hAnsi="Times New Roman" w:cs="Times New Roman"/>
                <w:sz w:val="24"/>
                <w:szCs w:val="24"/>
              </w:rPr>
              <w:t>а</w:t>
            </w:r>
            <w:r w:rsidRPr="00135207">
              <w:rPr>
                <w:rFonts w:ascii="Times New Roman" w:hAnsi="Times New Roman" w:cs="Times New Roman"/>
                <w:sz w:val="24"/>
                <w:szCs w:val="24"/>
              </w:rPr>
              <w:t>ния в устной и пис</w:t>
            </w:r>
            <w:r w:rsidRPr="00135207">
              <w:rPr>
                <w:rFonts w:ascii="Times New Roman" w:hAnsi="Times New Roman" w:cs="Times New Roman"/>
                <w:sz w:val="24"/>
                <w:szCs w:val="24"/>
              </w:rPr>
              <w:t>ь</w:t>
            </w:r>
            <w:r w:rsidRPr="00135207">
              <w:rPr>
                <w:rFonts w:ascii="Times New Roman" w:hAnsi="Times New Roman" w:cs="Times New Roman"/>
                <w:sz w:val="24"/>
                <w:szCs w:val="24"/>
              </w:rPr>
              <w:lastRenderedPageBreak/>
              <w:t>менной форме</w:t>
            </w:r>
          </w:p>
        </w:tc>
      </w:tr>
      <w:tr w:rsidR="00135207" w:rsidRPr="00135207" w:rsidTr="00B63BF0">
        <w:trPr>
          <w:trHeight w:val="3675"/>
        </w:trPr>
        <w:tc>
          <w:tcPr>
            <w:tcW w:w="1702" w:type="dxa"/>
            <w:vMerge/>
          </w:tcPr>
          <w:p w:rsidR="00135207" w:rsidRPr="00135207" w:rsidRDefault="00135207" w:rsidP="004B17DC">
            <w:pPr>
              <w:spacing w:after="0" w:line="240" w:lineRule="auto"/>
              <w:rPr>
                <w:rFonts w:ascii="Times New Roman" w:hAnsi="Times New Roman" w:cs="Times New Roman"/>
                <w:sz w:val="24"/>
                <w:szCs w:val="24"/>
                <w:lang w:eastAsia="zh-CN"/>
              </w:rPr>
            </w:pPr>
          </w:p>
        </w:tc>
        <w:tc>
          <w:tcPr>
            <w:tcW w:w="1134" w:type="dxa"/>
            <w:vAlign w:val="center"/>
          </w:tcPr>
          <w:p w:rsidR="00135207" w:rsidRPr="00135207" w:rsidRDefault="00135207" w:rsidP="004B17DC">
            <w:pPr>
              <w:spacing w:after="0" w:line="240" w:lineRule="auto"/>
              <w:rPr>
                <w:rFonts w:ascii="Times New Roman" w:hAnsi="Times New Roman" w:cs="Times New Roman"/>
                <w:sz w:val="24"/>
                <w:szCs w:val="24"/>
                <w:lang w:eastAsia="zh-CN"/>
              </w:rPr>
            </w:pPr>
            <w:r w:rsidRPr="00135207">
              <w:rPr>
                <w:rFonts w:ascii="Times New Roman" w:hAnsi="Times New Roman" w:cs="Times New Roman"/>
                <w:sz w:val="24"/>
                <w:szCs w:val="24"/>
                <w:lang w:eastAsia="zh-CN"/>
              </w:rPr>
              <w:t>владеет (выс</w:t>
            </w:r>
            <w:r w:rsidRPr="00135207">
              <w:rPr>
                <w:rFonts w:ascii="Times New Roman" w:hAnsi="Times New Roman" w:cs="Times New Roman"/>
                <w:sz w:val="24"/>
                <w:szCs w:val="24"/>
                <w:lang w:eastAsia="zh-CN"/>
              </w:rPr>
              <w:t>о</w:t>
            </w:r>
            <w:r w:rsidRPr="00135207">
              <w:rPr>
                <w:rFonts w:ascii="Times New Roman" w:hAnsi="Times New Roman" w:cs="Times New Roman"/>
                <w:sz w:val="24"/>
                <w:szCs w:val="24"/>
                <w:lang w:eastAsia="zh-CN"/>
              </w:rPr>
              <w:t xml:space="preserve">кий) </w:t>
            </w:r>
          </w:p>
        </w:tc>
        <w:tc>
          <w:tcPr>
            <w:tcW w:w="1701" w:type="dxa"/>
            <w:vAlign w:val="center"/>
          </w:tcPr>
          <w:p w:rsidR="00135207" w:rsidRPr="00135207" w:rsidRDefault="00135207" w:rsidP="004B118A">
            <w:pPr>
              <w:pStyle w:val="Standard"/>
              <w:widowControl w:val="0"/>
              <w:spacing w:before="0" w:after="0"/>
              <w:rPr>
                <w:szCs w:val="24"/>
              </w:rPr>
            </w:pPr>
            <w:r w:rsidRPr="00135207">
              <w:rPr>
                <w:szCs w:val="24"/>
              </w:rPr>
              <w:t>основные способы действия в нестандартных ситуациях, возникающих при построении эконометрических моделей</w:t>
            </w:r>
          </w:p>
        </w:tc>
        <w:tc>
          <w:tcPr>
            <w:tcW w:w="2551" w:type="dxa"/>
            <w:vAlign w:val="center"/>
          </w:tcPr>
          <w:p w:rsidR="00135207" w:rsidRPr="00135207" w:rsidRDefault="00135207" w:rsidP="004B118A">
            <w:pPr>
              <w:pStyle w:val="Standard"/>
              <w:widowControl w:val="0"/>
              <w:spacing w:before="0" w:after="0"/>
              <w:rPr>
                <w:szCs w:val="24"/>
              </w:rPr>
            </w:pPr>
            <w:r w:rsidRPr="00135207">
              <w:rPr>
                <w:szCs w:val="24"/>
              </w:rPr>
              <w:t>основные способы действия в нестандартных ситуациях, возникающих при построении эконометрических моделей</w:t>
            </w:r>
          </w:p>
        </w:tc>
        <w:tc>
          <w:tcPr>
            <w:tcW w:w="2552" w:type="dxa"/>
            <w:vAlign w:val="center"/>
          </w:tcPr>
          <w:p w:rsidR="00135207" w:rsidRPr="00135207" w:rsidRDefault="00135207" w:rsidP="004B118A">
            <w:pPr>
              <w:jc w:val="center"/>
              <w:rPr>
                <w:rFonts w:ascii="Times New Roman" w:hAnsi="Times New Roman" w:cs="Times New Roman"/>
                <w:sz w:val="24"/>
                <w:szCs w:val="24"/>
              </w:rPr>
            </w:pPr>
            <w:r w:rsidRPr="00135207">
              <w:rPr>
                <w:rFonts w:ascii="Times New Roman" w:hAnsi="Times New Roman" w:cs="Times New Roman"/>
                <w:sz w:val="24"/>
                <w:szCs w:val="24"/>
              </w:rPr>
              <w:t>знание современных подходов и техник представления экон</w:t>
            </w:r>
            <w:r w:rsidRPr="00135207">
              <w:rPr>
                <w:rFonts w:ascii="Times New Roman" w:hAnsi="Times New Roman" w:cs="Times New Roman"/>
                <w:sz w:val="24"/>
                <w:szCs w:val="24"/>
              </w:rPr>
              <w:t>о</w:t>
            </w:r>
            <w:r w:rsidRPr="00135207">
              <w:rPr>
                <w:rFonts w:ascii="Times New Roman" w:hAnsi="Times New Roman" w:cs="Times New Roman"/>
                <w:sz w:val="24"/>
                <w:szCs w:val="24"/>
              </w:rPr>
              <w:t>метрических резул</w:t>
            </w:r>
            <w:r w:rsidRPr="00135207">
              <w:rPr>
                <w:rFonts w:ascii="Times New Roman" w:hAnsi="Times New Roman" w:cs="Times New Roman"/>
                <w:sz w:val="24"/>
                <w:szCs w:val="24"/>
              </w:rPr>
              <w:t>ь</w:t>
            </w:r>
            <w:r w:rsidRPr="00135207">
              <w:rPr>
                <w:rFonts w:ascii="Times New Roman" w:hAnsi="Times New Roman" w:cs="Times New Roman"/>
                <w:sz w:val="24"/>
                <w:szCs w:val="24"/>
              </w:rPr>
              <w:t>татов научного иссл</w:t>
            </w:r>
            <w:r w:rsidRPr="00135207">
              <w:rPr>
                <w:rFonts w:ascii="Times New Roman" w:hAnsi="Times New Roman" w:cs="Times New Roman"/>
                <w:sz w:val="24"/>
                <w:szCs w:val="24"/>
              </w:rPr>
              <w:t>е</w:t>
            </w:r>
            <w:r w:rsidRPr="00135207">
              <w:rPr>
                <w:rFonts w:ascii="Times New Roman" w:hAnsi="Times New Roman" w:cs="Times New Roman"/>
                <w:sz w:val="24"/>
                <w:szCs w:val="24"/>
              </w:rPr>
              <w:t xml:space="preserve">дования </w:t>
            </w:r>
            <w:r w:rsidRPr="00135207">
              <w:rPr>
                <w:rFonts w:ascii="Times New Roman" w:eastAsia="Calibri" w:hAnsi="Times New Roman" w:cs="Times New Roman"/>
                <w:sz w:val="24"/>
                <w:szCs w:val="24"/>
                <w:lang w:eastAsia="ru-RU"/>
              </w:rPr>
              <w:t>научному с</w:t>
            </w:r>
            <w:r w:rsidRPr="00135207">
              <w:rPr>
                <w:rFonts w:ascii="Times New Roman" w:eastAsia="Calibri" w:hAnsi="Times New Roman" w:cs="Times New Roman"/>
                <w:sz w:val="24"/>
                <w:szCs w:val="24"/>
                <w:lang w:eastAsia="ru-RU"/>
              </w:rPr>
              <w:t>о</w:t>
            </w:r>
            <w:r w:rsidRPr="00135207">
              <w:rPr>
                <w:rFonts w:ascii="Times New Roman" w:eastAsia="Calibri" w:hAnsi="Times New Roman" w:cs="Times New Roman"/>
                <w:sz w:val="24"/>
                <w:szCs w:val="24"/>
                <w:lang w:eastAsia="ru-RU"/>
              </w:rPr>
              <w:t>обществу</w:t>
            </w:r>
          </w:p>
        </w:tc>
      </w:tr>
      <w:tr w:rsidR="00F349EB" w:rsidRPr="00135207" w:rsidTr="00B63BF0">
        <w:trPr>
          <w:trHeight w:val="991"/>
        </w:trPr>
        <w:tc>
          <w:tcPr>
            <w:tcW w:w="1702" w:type="dxa"/>
            <w:vMerge w:val="restart"/>
          </w:tcPr>
          <w:p w:rsidR="00F349EB" w:rsidRPr="00135207" w:rsidRDefault="00F349EB" w:rsidP="004B17DC">
            <w:pPr>
              <w:widowControl w:val="0"/>
              <w:autoSpaceDE w:val="0"/>
              <w:autoSpaceDN w:val="0"/>
              <w:adjustRightInd w:val="0"/>
              <w:spacing w:after="0" w:line="240" w:lineRule="auto"/>
              <w:jc w:val="both"/>
              <w:rPr>
                <w:rFonts w:ascii="Times New Roman" w:hAnsi="Times New Roman" w:cs="Times New Roman"/>
                <w:sz w:val="24"/>
                <w:szCs w:val="24"/>
                <w:lang w:eastAsia="zh-CN"/>
              </w:rPr>
            </w:pPr>
            <w:r w:rsidRPr="00135207">
              <w:rPr>
                <w:rFonts w:ascii="Times New Roman" w:hAnsi="Times New Roman" w:cs="Times New Roman"/>
                <w:sz w:val="24"/>
                <w:szCs w:val="24"/>
                <w:lang w:eastAsia="ru-RU"/>
              </w:rPr>
              <w:t>ОК-10 - г</w:t>
            </w:r>
            <w:r w:rsidRPr="00135207">
              <w:rPr>
                <w:rFonts w:ascii="Times New Roman" w:hAnsi="Times New Roman" w:cs="Times New Roman"/>
                <w:sz w:val="24"/>
                <w:szCs w:val="24"/>
                <w:lang w:eastAsia="ru-RU"/>
              </w:rPr>
              <w:t>о</w:t>
            </w:r>
            <w:r w:rsidRPr="00135207">
              <w:rPr>
                <w:rFonts w:ascii="Times New Roman" w:hAnsi="Times New Roman" w:cs="Times New Roman"/>
                <w:sz w:val="24"/>
                <w:szCs w:val="24"/>
                <w:lang w:eastAsia="ru-RU"/>
              </w:rPr>
              <w:t>товность к саморазв</w:t>
            </w:r>
            <w:r w:rsidRPr="00135207">
              <w:rPr>
                <w:rFonts w:ascii="Times New Roman" w:hAnsi="Times New Roman" w:cs="Times New Roman"/>
                <w:sz w:val="24"/>
                <w:szCs w:val="24"/>
                <w:lang w:eastAsia="ru-RU"/>
              </w:rPr>
              <w:t>и</w:t>
            </w:r>
            <w:r w:rsidRPr="00135207">
              <w:rPr>
                <w:rFonts w:ascii="Times New Roman" w:hAnsi="Times New Roman" w:cs="Times New Roman"/>
                <w:sz w:val="24"/>
                <w:szCs w:val="24"/>
                <w:lang w:eastAsia="ru-RU"/>
              </w:rPr>
              <w:t>тию, саморе</w:t>
            </w:r>
            <w:r w:rsidRPr="00135207">
              <w:rPr>
                <w:rFonts w:ascii="Times New Roman" w:hAnsi="Times New Roman" w:cs="Times New Roman"/>
                <w:sz w:val="24"/>
                <w:szCs w:val="24"/>
                <w:lang w:eastAsia="ru-RU"/>
              </w:rPr>
              <w:t>а</w:t>
            </w:r>
            <w:r w:rsidRPr="00135207">
              <w:rPr>
                <w:rFonts w:ascii="Times New Roman" w:hAnsi="Times New Roman" w:cs="Times New Roman"/>
                <w:sz w:val="24"/>
                <w:szCs w:val="24"/>
                <w:lang w:eastAsia="ru-RU"/>
              </w:rPr>
              <w:t>лизации, и</w:t>
            </w:r>
            <w:r w:rsidRPr="00135207">
              <w:rPr>
                <w:rFonts w:ascii="Times New Roman" w:hAnsi="Times New Roman" w:cs="Times New Roman"/>
                <w:sz w:val="24"/>
                <w:szCs w:val="24"/>
                <w:lang w:eastAsia="ru-RU"/>
              </w:rPr>
              <w:t>с</w:t>
            </w:r>
            <w:r w:rsidRPr="00135207">
              <w:rPr>
                <w:rFonts w:ascii="Times New Roman" w:hAnsi="Times New Roman" w:cs="Times New Roman"/>
                <w:sz w:val="24"/>
                <w:szCs w:val="24"/>
                <w:lang w:eastAsia="ru-RU"/>
              </w:rPr>
              <w:t>пользованию творческого потенциала</w:t>
            </w:r>
          </w:p>
        </w:tc>
        <w:tc>
          <w:tcPr>
            <w:tcW w:w="1134" w:type="dxa"/>
            <w:vMerge w:val="restart"/>
            <w:vAlign w:val="center"/>
          </w:tcPr>
          <w:p w:rsidR="00F349EB" w:rsidRPr="00135207" w:rsidRDefault="00F349EB" w:rsidP="004B17DC">
            <w:pPr>
              <w:spacing w:after="0" w:line="240" w:lineRule="auto"/>
              <w:rPr>
                <w:rFonts w:ascii="Times New Roman" w:hAnsi="Times New Roman" w:cs="Times New Roman"/>
                <w:sz w:val="24"/>
                <w:szCs w:val="24"/>
                <w:lang w:eastAsia="zh-CN"/>
              </w:rPr>
            </w:pPr>
            <w:r w:rsidRPr="00135207">
              <w:rPr>
                <w:rFonts w:ascii="Times New Roman" w:hAnsi="Times New Roman" w:cs="Times New Roman"/>
                <w:sz w:val="24"/>
                <w:szCs w:val="24"/>
                <w:lang w:eastAsia="zh-CN"/>
              </w:rPr>
              <w:t>знает</w:t>
            </w:r>
          </w:p>
          <w:p w:rsidR="00F349EB" w:rsidRPr="00135207" w:rsidRDefault="00F349EB" w:rsidP="004B17DC">
            <w:pPr>
              <w:spacing w:after="0" w:line="240" w:lineRule="auto"/>
              <w:rPr>
                <w:rFonts w:ascii="Times New Roman" w:hAnsi="Times New Roman" w:cs="Times New Roman"/>
                <w:sz w:val="24"/>
                <w:szCs w:val="24"/>
                <w:lang w:eastAsia="zh-CN"/>
              </w:rPr>
            </w:pPr>
            <w:r w:rsidRPr="00135207">
              <w:rPr>
                <w:rFonts w:ascii="Times New Roman" w:hAnsi="Times New Roman" w:cs="Times New Roman"/>
                <w:sz w:val="24"/>
                <w:szCs w:val="24"/>
                <w:lang w:eastAsia="zh-CN"/>
              </w:rPr>
              <w:t>(порог</w:t>
            </w:r>
            <w:r w:rsidRPr="00135207">
              <w:rPr>
                <w:rFonts w:ascii="Times New Roman" w:hAnsi="Times New Roman" w:cs="Times New Roman"/>
                <w:sz w:val="24"/>
                <w:szCs w:val="24"/>
                <w:lang w:eastAsia="zh-CN"/>
              </w:rPr>
              <w:t>о</w:t>
            </w:r>
            <w:r w:rsidRPr="00135207">
              <w:rPr>
                <w:rFonts w:ascii="Times New Roman" w:hAnsi="Times New Roman" w:cs="Times New Roman"/>
                <w:sz w:val="24"/>
                <w:szCs w:val="24"/>
                <w:lang w:eastAsia="zh-CN"/>
              </w:rPr>
              <w:t>вый уровень)</w:t>
            </w:r>
          </w:p>
        </w:tc>
        <w:tc>
          <w:tcPr>
            <w:tcW w:w="1701" w:type="dxa"/>
            <w:vMerge w:val="restart"/>
            <w:vAlign w:val="center"/>
          </w:tcPr>
          <w:p w:rsidR="00F349EB" w:rsidRPr="00135207" w:rsidRDefault="00F349EB" w:rsidP="004B17DC">
            <w:pPr>
              <w:spacing w:after="0" w:line="240" w:lineRule="auto"/>
              <w:rPr>
                <w:rFonts w:ascii="Times New Roman" w:hAnsi="Times New Roman" w:cs="Times New Roman"/>
                <w:sz w:val="24"/>
                <w:szCs w:val="24"/>
                <w:lang w:eastAsia="zh-CN"/>
              </w:rPr>
            </w:pPr>
            <w:r w:rsidRPr="00135207">
              <w:rPr>
                <w:rFonts w:ascii="Times New Roman" w:hAnsi="Times New Roman" w:cs="Times New Roman"/>
                <w:sz w:val="24"/>
                <w:szCs w:val="24"/>
                <w:lang w:eastAsia="zh-CN"/>
              </w:rPr>
              <w:t>методы р</w:t>
            </w:r>
            <w:r w:rsidRPr="00135207">
              <w:rPr>
                <w:rFonts w:ascii="Times New Roman" w:hAnsi="Times New Roman" w:cs="Times New Roman"/>
                <w:sz w:val="24"/>
                <w:szCs w:val="24"/>
                <w:lang w:eastAsia="zh-CN"/>
              </w:rPr>
              <w:t>е</w:t>
            </w:r>
            <w:r w:rsidRPr="00135207">
              <w:rPr>
                <w:rFonts w:ascii="Times New Roman" w:hAnsi="Times New Roman" w:cs="Times New Roman"/>
                <w:sz w:val="24"/>
                <w:szCs w:val="24"/>
                <w:lang w:eastAsia="zh-CN"/>
              </w:rPr>
              <w:t xml:space="preserve">грессионного анализа, в </w:t>
            </w:r>
            <w:proofErr w:type="spellStart"/>
            <w:r w:rsidRPr="00135207">
              <w:rPr>
                <w:rFonts w:ascii="Times New Roman" w:hAnsi="Times New Roman" w:cs="Times New Roman"/>
                <w:sz w:val="24"/>
                <w:szCs w:val="24"/>
                <w:lang w:eastAsia="zh-CN"/>
              </w:rPr>
              <w:t>т.ч</w:t>
            </w:r>
            <w:proofErr w:type="spellEnd"/>
            <w:r w:rsidRPr="00135207">
              <w:rPr>
                <w:rFonts w:ascii="Times New Roman" w:hAnsi="Times New Roman" w:cs="Times New Roman"/>
                <w:sz w:val="24"/>
                <w:szCs w:val="24"/>
                <w:lang w:eastAsia="zh-CN"/>
              </w:rPr>
              <w:t>. модели па</w:t>
            </w:r>
            <w:r w:rsidRPr="00135207">
              <w:rPr>
                <w:rFonts w:ascii="Times New Roman" w:hAnsi="Times New Roman" w:cs="Times New Roman"/>
                <w:sz w:val="24"/>
                <w:szCs w:val="24"/>
                <w:lang w:eastAsia="zh-CN"/>
              </w:rPr>
              <w:t>р</w:t>
            </w:r>
            <w:r w:rsidRPr="00135207">
              <w:rPr>
                <w:rFonts w:ascii="Times New Roman" w:hAnsi="Times New Roman" w:cs="Times New Roman"/>
                <w:sz w:val="24"/>
                <w:szCs w:val="24"/>
                <w:lang w:eastAsia="zh-CN"/>
              </w:rPr>
              <w:t>ной и множ</w:t>
            </w:r>
            <w:r w:rsidRPr="00135207">
              <w:rPr>
                <w:rFonts w:ascii="Times New Roman" w:hAnsi="Times New Roman" w:cs="Times New Roman"/>
                <w:sz w:val="24"/>
                <w:szCs w:val="24"/>
                <w:lang w:eastAsia="zh-CN"/>
              </w:rPr>
              <w:t>е</w:t>
            </w:r>
            <w:r w:rsidRPr="00135207">
              <w:rPr>
                <w:rFonts w:ascii="Times New Roman" w:hAnsi="Times New Roman" w:cs="Times New Roman"/>
                <w:sz w:val="24"/>
                <w:szCs w:val="24"/>
                <w:lang w:eastAsia="zh-CN"/>
              </w:rPr>
              <w:t>ственной р</w:t>
            </w:r>
            <w:r w:rsidRPr="00135207">
              <w:rPr>
                <w:rFonts w:ascii="Times New Roman" w:hAnsi="Times New Roman" w:cs="Times New Roman"/>
                <w:sz w:val="24"/>
                <w:szCs w:val="24"/>
                <w:lang w:eastAsia="zh-CN"/>
              </w:rPr>
              <w:t>е</w:t>
            </w:r>
            <w:r w:rsidRPr="00135207">
              <w:rPr>
                <w:rFonts w:ascii="Times New Roman" w:hAnsi="Times New Roman" w:cs="Times New Roman"/>
                <w:sz w:val="24"/>
                <w:szCs w:val="24"/>
                <w:lang w:eastAsia="zh-CN"/>
              </w:rPr>
              <w:t>грессии,  МНК, его предпосылки и ограничения</w:t>
            </w:r>
          </w:p>
        </w:tc>
        <w:tc>
          <w:tcPr>
            <w:tcW w:w="2551" w:type="dxa"/>
          </w:tcPr>
          <w:p w:rsidR="00F349EB" w:rsidRPr="00135207" w:rsidRDefault="00F349EB" w:rsidP="004B17DC">
            <w:pPr>
              <w:spacing w:after="0" w:line="240" w:lineRule="auto"/>
              <w:rPr>
                <w:rFonts w:ascii="Times New Roman" w:hAnsi="Times New Roman" w:cs="Times New Roman"/>
                <w:sz w:val="24"/>
                <w:szCs w:val="24"/>
                <w:lang w:eastAsia="zh-CN"/>
              </w:rPr>
            </w:pPr>
            <w:r w:rsidRPr="00135207">
              <w:rPr>
                <w:rFonts w:ascii="Times New Roman" w:hAnsi="Times New Roman" w:cs="Times New Roman"/>
              </w:rPr>
              <w:t>Знает МНК, предпосы</w:t>
            </w:r>
            <w:r w:rsidRPr="00135207">
              <w:rPr>
                <w:rFonts w:ascii="Times New Roman" w:hAnsi="Times New Roman" w:cs="Times New Roman"/>
              </w:rPr>
              <w:t>л</w:t>
            </w:r>
            <w:r w:rsidRPr="00135207">
              <w:rPr>
                <w:rFonts w:ascii="Times New Roman" w:hAnsi="Times New Roman" w:cs="Times New Roman"/>
              </w:rPr>
              <w:t>ки и ограничения его использования</w:t>
            </w:r>
          </w:p>
        </w:tc>
        <w:tc>
          <w:tcPr>
            <w:tcW w:w="2552" w:type="dxa"/>
          </w:tcPr>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знает, как оценив</w:t>
            </w:r>
            <w:r w:rsidRPr="00135207">
              <w:rPr>
                <w:rFonts w:ascii="Times New Roman" w:hAnsi="Times New Roman" w:cs="Times New Roman"/>
              </w:rPr>
              <w:t>а</w:t>
            </w:r>
            <w:r w:rsidRPr="00135207">
              <w:rPr>
                <w:rFonts w:ascii="Times New Roman" w:hAnsi="Times New Roman" w:cs="Times New Roman"/>
              </w:rPr>
              <w:t>ются параметры МНК</w:t>
            </w:r>
          </w:p>
          <w:p w:rsidR="00F349EB" w:rsidRPr="00135207" w:rsidRDefault="00F349EB" w:rsidP="004B17DC">
            <w:pPr>
              <w:spacing w:after="0" w:line="240" w:lineRule="auto"/>
              <w:rPr>
                <w:rFonts w:ascii="Times New Roman" w:hAnsi="Times New Roman" w:cs="Times New Roman"/>
                <w:sz w:val="24"/>
                <w:szCs w:val="24"/>
                <w:lang w:eastAsia="zh-CN"/>
              </w:rPr>
            </w:pPr>
            <w:r w:rsidRPr="00135207">
              <w:rPr>
                <w:rFonts w:ascii="Times New Roman" w:hAnsi="Times New Roman" w:cs="Times New Roman"/>
              </w:rPr>
              <w:t>знает предпосылки МНК</w:t>
            </w:r>
          </w:p>
        </w:tc>
      </w:tr>
      <w:tr w:rsidR="00F349EB" w:rsidRPr="00135207" w:rsidTr="00B63BF0">
        <w:trPr>
          <w:trHeight w:val="3600"/>
        </w:trPr>
        <w:tc>
          <w:tcPr>
            <w:tcW w:w="1702" w:type="dxa"/>
            <w:vMerge/>
          </w:tcPr>
          <w:p w:rsidR="00F349EB" w:rsidRPr="00135207" w:rsidRDefault="00F349EB" w:rsidP="004B17DC">
            <w:pPr>
              <w:spacing w:after="0" w:line="240" w:lineRule="auto"/>
              <w:rPr>
                <w:rFonts w:ascii="Times New Roman" w:hAnsi="Times New Roman" w:cs="Times New Roman"/>
                <w:sz w:val="24"/>
                <w:szCs w:val="24"/>
                <w:lang w:eastAsia="zh-CN"/>
              </w:rPr>
            </w:pPr>
          </w:p>
        </w:tc>
        <w:tc>
          <w:tcPr>
            <w:tcW w:w="1134" w:type="dxa"/>
            <w:vMerge/>
            <w:vAlign w:val="center"/>
          </w:tcPr>
          <w:p w:rsidR="00F349EB" w:rsidRPr="00135207" w:rsidRDefault="00F349EB" w:rsidP="004B17DC">
            <w:pPr>
              <w:spacing w:after="0" w:line="240" w:lineRule="auto"/>
              <w:rPr>
                <w:rFonts w:ascii="Times New Roman" w:hAnsi="Times New Roman" w:cs="Times New Roman"/>
                <w:sz w:val="24"/>
                <w:szCs w:val="24"/>
                <w:lang w:eastAsia="zh-CN"/>
              </w:rPr>
            </w:pPr>
          </w:p>
        </w:tc>
        <w:tc>
          <w:tcPr>
            <w:tcW w:w="1701" w:type="dxa"/>
            <w:vMerge/>
            <w:vAlign w:val="center"/>
          </w:tcPr>
          <w:p w:rsidR="00F349EB" w:rsidRPr="00135207" w:rsidRDefault="00F349EB" w:rsidP="004B17DC">
            <w:pPr>
              <w:spacing w:after="0" w:line="240" w:lineRule="auto"/>
              <w:rPr>
                <w:rFonts w:ascii="Times New Roman" w:hAnsi="Times New Roman" w:cs="Times New Roman"/>
                <w:sz w:val="24"/>
                <w:szCs w:val="24"/>
                <w:lang w:eastAsia="zh-CN"/>
              </w:rPr>
            </w:pPr>
          </w:p>
        </w:tc>
        <w:tc>
          <w:tcPr>
            <w:tcW w:w="2551" w:type="dxa"/>
            <w:vAlign w:val="center"/>
          </w:tcPr>
          <w:p w:rsidR="00F349EB" w:rsidRPr="00135207" w:rsidRDefault="00F349EB" w:rsidP="004B17DC">
            <w:pPr>
              <w:spacing w:after="0"/>
              <w:jc w:val="center"/>
              <w:rPr>
                <w:rFonts w:ascii="Times New Roman" w:hAnsi="Times New Roman" w:cs="Times New Roman"/>
              </w:rPr>
            </w:pPr>
            <w:r w:rsidRPr="00135207">
              <w:rPr>
                <w:rFonts w:ascii="Times New Roman" w:hAnsi="Times New Roman" w:cs="Times New Roman"/>
              </w:rPr>
              <w:t>Знает МНК, предпосы</w:t>
            </w:r>
            <w:r w:rsidRPr="00135207">
              <w:rPr>
                <w:rFonts w:ascii="Times New Roman" w:hAnsi="Times New Roman" w:cs="Times New Roman"/>
              </w:rPr>
              <w:t>л</w:t>
            </w:r>
            <w:r w:rsidRPr="00135207">
              <w:rPr>
                <w:rFonts w:ascii="Times New Roman" w:hAnsi="Times New Roman" w:cs="Times New Roman"/>
              </w:rPr>
              <w:t>ки и ограничения его использования, знает, как оцениваются пар</w:t>
            </w:r>
            <w:r w:rsidRPr="00135207">
              <w:rPr>
                <w:rFonts w:ascii="Times New Roman" w:hAnsi="Times New Roman" w:cs="Times New Roman"/>
              </w:rPr>
              <w:t>а</w:t>
            </w:r>
            <w:r w:rsidRPr="00135207">
              <w:rPr>
                <w:rFonts w:ascii="Times New Roman" w:hAnsi="Times New Roman" w:cs="Times New Roman"/>
              </w:rPr>
              <w:t>метры модели, качество ее подгонки, стандар</w:t>
            </w:r>
            <w:r w:rsidRPr="00135207">
              <w:rPr>
                <w:rFonts w:ascii="Times New Roman" w:hAnsi="Times New Roman" w:cs="Times New Roman"/>
              </w:rPr>
              <w:t>т</w:t>
            </w:r>
            <w:r w:rsidRPr="00135207">
              <w:rPr>
                <w:rFonts w:ascii="Times New Roman" w:hAnsi="Times New Roman" w:cs="Times New Roman"/>
              </w:rPr>
              <w:t>ные ошибки, знает ст</w:t>
            </w:r>
            <w:r w:rsidRPr="00135207">
              <w:rPr>
                <w:rFonts w:ascii="Times New Roman" w:hAnsi="Times New Roman" w:cs="Times New Roman"/>
              </w:rPr>
              <w:t>а</w:t>
            </w:r>
            <w:r w:rsidRPr="00135207">
              <w:rPr>
                <w:rFonts w:ascii="Times New Roman" w:hAnsi="Times New Roman" w:cs="Times New Roman"/>
              </w:rPr>
              <w:t xml:space="preserve">тистические тесты </w:t>
            </w:r>
          </w:p>
        </w:tc>
        <w:tc>
          <w:tcPr>
            <w:tcW w:w="2552" w:type="dxa"/>
            <w:vAlign w:val="center"/>
          </w:tcPr>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знает, как оценив</w:t>
            </w:r>
            <w:r w:rsidRPr="00135207">
              <w:rPr>
                <w:rFonts w:ascii="Times New Roman" w:hAnsi="Times New Roman" w:cs="Times New Roman"/>
              </w:rPr>
              <w:t>а</w:t>
            </w:r>
            <w:r w:rsidRPr="00135207">
              <w:rPr>
                <w:rFonts w:ascii="Times New Roman" w:hAnsi="Times New Roman" w:cs="Times New Roman"/>
              </w:rPr>
              <w:t>ются параметры МНК</w:t>
            </w:r>
          </w:p>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знает предпосылки МНК;</w:t>
            </w:r>
          </w:p>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знает, как оценивае</w:t>
            </w:r>
            <w:r w:rsidRPr="00135207">
              <w:rPr>
                <w:rFonts w:ascii="Times New Roman" w:hAnsi="Times New Roman" w:cs="Times New Roman"/>
              </w:rPr>
              <w:t>т</w:t>
            </w:r>
            <w:r w:rsidRPr="00135207">
              <w:rPr>
                <w:rFonts w:ascii="Times New Roman" w:hAnsi="Times New Roman" w:cs="Times New Roman"/>
              </w:rPr>
              <w:t>ся качество погодки модели</w:t>
            </w:r>
          </w:p>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знает, как оценивае</w:t>
            </w:r>
            <w:r w:rsidRPr="00135207">
              <w:rPr>
                <w:rFonts w:ascii="Times New Roman" w:hAnsi="Times New Roman" w:cs="Times New Roman"/>
              </w:rPr>
              <w:t>т</w:t>
            </w:r>
            <w:r w:rsidRPr="00135207">
              <w:rPr>
                <w:rFonts w:ascii="Times New Roman" w:hAnsi="Times New Roman" w:cs="Times New Roman"/>
              </w:rPr>
              <w:t xml:space="preserve">ся </w:t>
            </w:r>
            <w:r w:rsidRPr="00135207">
              <w:rPr>
                <w:rFonts w:ascii="Times New Roman" w:hAnsi="Times New Roman" w:cs="Times New Roman"/>
                <w:lang w:val="en-US"/>
              </w:rPr>
              <w:t>SER</w:t>
            </w:r>
            <w:r w:rsidRPr="00135207">
              <w:rPr>
                <w:rFonts w:ascii="Times New Roman" w:hAnsi="Times New Roman" w:cs="Times New Roman"/>
              </w:rPr>
              <w:t>,</w:t>
            </w:r>
          </w:p>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знает, как оценив</w:t>
            </w:r>
            <w:r w:rsidRPr="00135207">
              <w:rPr>
                <w:rFonts w:ascii="Times New Roman" w:hAnsi="Times New Roman" w:cs="Times New Roman"/>
              </w:rPr>
              <w:t>а</w:t>
            </w:r>
            <w:r w:rsidRPr="00135207">
              <w:rPr>
                <w:rFonts w:ascii="Times New Roman" w:hAnsi="Times New Roman" w:cs="Times New Roman"/>
              </w:rPr>
              <w:t>ются стандартные ошибки коэффицие</w:t>
            </w:r>
            <w:r w:rsidRPr="00135207">
              <w:rPr>
                <w:rFonts w:ascii="Times New Roman" w:hAnsi="Times New Roman" w:cs="Times New Roman"/>
              </w:rPr>
              <w:t>н</w:t>
            </w:r>
            <w:r w:rsidRPr="00135207">
              <w:rPr>
                <w:rFonts w:ascii="Times New Roman" w:hAnsi="Times New Roman" w:cs="Times New Roman"/>
              </w:rPr>
              <w:t>тов;</w:t>
            </w:r>
          </w:p>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знает статистические тесты (</w:t>
            </w:r>
            <w:r w:rsidRPr="00135207">
              <w:rPr>
                <w:rFonts w:ascii="Times New Roman" w:hAnsi="Times New Roman" w:cs="Times New Roman"/>
                <w:lang w:val="en-US"/>
              </w:rPr>
              <w:t>t</w:t>
            </w:r>
            <w:r w:rsidRPr="00135207">
              <w:rPr>
                <w:rFonts w:ascii="Times New Roman" w:hAnsi="Times New Roman" w:cs="Times New Roman"/>
              </w:rPr>
              <w:t xml:space="preserve"> и </w:t>
            </w:r>
            <w:r w:rsidRPr="00135207">
              <w:rPr>
                <w:rFonts w:ascii="Times New Roman" w:hAnsi="Times New Roman" w:cs="Times New Roman"/>
                <w:lang w:val="en-US"/>
              </w:rPr>
              <w:t>F</w:t>
            </w:r>
            <w:r w:rsidRPr="00135207">
              <w:rPr>
                <w:rFonts w:ascii="Times New Roman" w:hAnsi="Times New Roman" w:cs="Times New Roman"/>
              </w:rPr>
              <w:t xml:space="preserve"> тесты)</w:t>
            </w:r>
          </w:p>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знает, как строятся  доверительные инте</w:t>
            </w:r>
            <w:r w:rsidRPr="00135207">
              <w:rPr>
                <w:rFonts w:ascii="Times New Roman" w:hAnsi="Times New Roman" w:cs="Times New Roman"/>
              </w:rPr>
              <w:t>р</w:t>
            </w:r>
            <w:r w:rsidRPr="00135207">
              <w:rPr>
                <w:rFonts w:ascii="Times New Roman" w:hAnsi="Times New Roman" w:cs="Times New Roman"/>
              </w:rPr>
              <w:t>валы.</w:t>
            </w:r>
          </w:p>
        </w:tc>
      </w:tr>
      <w:tr w:rsidR="00F349EB" w:rsidRPr="00135207" w:rsidTr="00B63BF0">
        <w:trPr>
          <w:trHeight w:val="1832"/>
        </w:trPr>
        <w:tc>
          <w:tcPr>
            <w:tcW w:w="1702" w:type="dxa"/>
            <w:vMerge/>
          </w:tcPr>
          <w:p w:rsidR="00F349EB" w:rsidRPr="00135207" w:rsidRDefault="00F349EB" w:rsidP="004B17DC">
            <w:pPr>
              <w:spacing w:after="0" w:line="240" w:lineRule="auto"/>
              <w:rPr>
                <w:rFonts w:ascii="Times New Roman" w:hAnsi="Times New Roman" w:cs="Times New Roman"/>
                <w:sz w:val="24"/>
                <w:szCs w:val="24"/>
                <w:lang w:eastAsia="zh-CN"/>
              </w:rPr>
            </w:pPr>
          </w:p>
        </w:tc>
        <w:tc>
          <w:tcPr>
            <w:tcW w:w="1134" w:type="dxa"/>
            <w:vAlign w:val="center"/>
          </w:tcPr>
          <w:p w:rsidR="00F349EB" w:rsidRPr="00135207" w:rsidRDefault="00F349EB" w:rsidP="004B17DC">
            <w:pPr>
              <w:spacing w:after="0" w:line="240" w:lineRule="auto"/>
              <w:rPr>
                <w:rFonts w:ascii="Times New Roman" w:hAnsi="Times New Roman" w:cs="Times New Roman"/>
                <w:sz w:val="24"/>
                <w:szCs w:val="24"/>
                <w:lang w:eastAsia="zh-CN"/>
              </w:rPr>
            </w:pPr>
            <w:r w:rsidRPr="00135207">
              <w:rPr>
                <w:rFonts w:ascii="Times New Roman" w:hAnsi="Times New Roman" w:cs="Times New Roman"/>
                <w:sz w:val="24"/>
                <w:szCs w:val="24"/>
                <w:lang w:eastAsia="zh-CN"/>
              </w:rPr>
              <w:t>умеет (пр</w:t>
            </w:r>
            <w:r w:rsidRPr="00135207">
              <w:rPr>
                <w:rFonts w:ascii="Times New Roman" w:hAnsi="Times New Roman" w:cs="Times New Roman"/>
                <w:sz w:val="24"/>
                <w:szCs w:val="24"/>
                <w:lang w:eastAsia="zh-CN"/>
              </w:rPr>
              <w:t>о</w:t>
            </w:r>
            <w:r w:rsidRPr="00135207">
              <w:rPr>
                <w:rFonts w:ascii="Times New Roman" w:hAnsi="Times New Roman" w:cs="Times New Roman"/>
                <w:sz w:val="24"/>
                <w:szCs w:val="24"/>
                <w:lang w:eastAsia="zh-CN"/>
              </w:rPr>
              <w:t>двин</w:t>
            </w:r>
            <w:r w:rsidRPr="00135207">
              <w:rPr>
                <w:rFonts w:ascii="Times New Roman" w:hAnsi="Times New Roman" w:cs="Times New Roman"/>
                <w:sz w:val="24"/>
                <w:szCs w:val="24"/>
                <w:lang w:eastAsia="zh-CN"/>
              </w:rPr>
              <w:t>у</w:t>
            </w:r>
            <w:r w:rsidRPr="00135207">
              <w:rPr>
                <w:rFonts w:ascii="Times New Roman" w:hAnsi="Times New Roman" w:cs="Times New Roman"/>
                <w:sz w:val="24"/>
                <w:szCs w:val="24"/>
                <w:lang w:eastAsia="zh-CN"/>
              </w:rPr>
              <w:t xml:space="preserve">тый) </w:t>
            </w:r>
          </w:p>
        </w:tc>
        <w:tc>
          <w:tcPr>
            <w:tcW w:w="1701" w:type="dxa"/>
            <w:vAlign w:val="center"/>
          </w:tcPr>
          <w:p w:rsidR="00F349EB" w:rsidRPr="00135207" w:rsidRDefault="00F349EB" w:rsidP="004B17DC">
            <w:pPr>
              <w:spacing w:after="0" w:line="240" w:lineRule="auto"/>
              <w:rPr>
                <w:rFonts w:ascii="Times New Roman" w:hAnsi="Times New Roman" w:cs="Times New Roman"/>
                <w:sz w:val="24"/>
                <w:szCs w:val="24"/>
                <w:lang w:eastAsia="zh-CN"/>
              </w:rPr>
            </w:pPr>
            <w:r w:rsidRPr="00135207">
              <w:rPr>
                <w:rFonts w:ascii="Times New Roman" w:hAnsi="Times New Roman" w:cs="Times New Roman"/>
                <w:sz w:val="24"/>
                <w:szCs w:val="24"/>
                <w:lang w:eastAsia="zh-CN"/>
              </w:rPr>
              <w:t>оценивать модели па</w:t>
            </w:r>
            <w:r w:rsidRPr="00135207">
              <w:rPr>
                <w:rFonts w:ascii="Times New Roman" w:hAnsi="Times New Roman" w:cs="Times New Roman"/>
                <w:sz w:val="24"/>
                <w:szCs w:val="24"/>
                <w:lang w:eastAsia="zh-CN"/>
              </w:rPr>
              <w:t>р</w:t>
            </w:r>
            <w:r w:rsidRPr="00135207">
              <w:rPr>
                <w:rFonts w:ascii="Times New Roman" w:hAnsi="Times New Roman" w:cs="Times New Roman"/>
                <w:sz w:val="24"/>
                <w:szCs w:val="24"/>
                <w:lang w:eastAsia="zh-CN"/>
              </w:rPr>
              <w:t>ной и множ</w:t>
            </w:r>
            <w:r w:rsidRPr="00135207">
              <w:rPr>
                <w:rFonts w:ascii="Times New Roman" w:hAnsi="Times New Roman" w:cs="Times New Roman"/>
                <w:sz w:val="24"/>
                <w:szCs w:val="24"/>
                <w:lang w:eastAsia="zh-CN"/>
              </w:rPr>
              <w:t>е</w:t>
            </w:r>
            <w:r w:rsidRPr="00135207">
              <w:rPr>
                <w:rFonts w:ascii="Times New Roman" w:hAnsi="Times New Roman" w:cs="Times New Roman"/>
                <w:sz w:val="24"/>
                <w:szCs w:val="24"/>
                <w:lang w:eastAsia="zh-CN"/>
              </w:rPr>
              <w:t>ственной р</w:t>
            </w:r>
            <w:r w:rsidRPr="00135207">
              <w:rPr>
                <w:rFonts w:ascii="Times New Roman" w:hAnsi="Times New Roman" w:cs="Times New Roman"/>
                <w:sz w:val="24"/>
                <w:szCs w:val="24"/>
                <w:lang w:eastAsia="zh-CN"/>
              </w:rPr>
              <w:t>е</w:t>
            </w:r>
            <w:r w:rsidRPr="00135207">
              <w:rPr>
                <w:rFonts w:ascii="Times New Roman" w:hAnsi="Times New Roman" w:cs="Times New Roman"/>
                <w:sz w:val="24"/>
                <w:szCs w:val="24"/>
                <w:lang w:eastAsia="zh-CN"/>
              </w:rPr>
              <w:t>грессии МНК, интерпрет</w:t>
            </w:r>
            <w:r w:rsidRPr="00135207">
              <w:rPr>
                <w:rFonts w:ascii="Times New Roman" w:hAnsi="Times New Roman" w:cs="Times New Roman"/>
                <w:sz w:val="24"/>
                <w:szCs w:val="24"/>
                <w:lang w:eastAsia="zh-CN"/>
              </w:rPr>
              <w:t>и</w:t>
            </w:r>
            <w:r w:rsidRPr="00135207">
              <w:rPr>
                <w:rFonts w:ascii="Times New Roman" w:hAnsi="Times New Roman" w:cs="Times New Roman"/>
                <w:sz w:val="24"/>
                <w:szCs w:val="24"/>
                <w:lang w:eastAsia="zh-CN"/>
              </w:rPr>
              <w:t>ровать р</w:t>
            </w:r>
            <w:r w:rsidRPr="00135207">
              <w:rPr>
                <w:rFonts w:ascii="Times New Roman" w:hAnsi="Times New Roman" w:cs="Times New Roman"/>
                <w:sz w:val="24"/>
                <w:szCs w:val="24"/>
                <w:lang w:eastAsia="zh-CN"/>
              </w:rPr>
              <w:t>е</w:t>
            </w:r>
            <w:r w:rsidRPr="00135207">
              <w:rPr>
                <w:rFonts w:ascii="Times New Roman" w:hAnsi="Times New Roman" w:cs="Times New Roman"/>
                <w:sz w:val="24"/>
                <w:szCs w:val="24"/>
                <w:lang w:eastAsia="zh-CN"/>
              </w:rPr>
              <w:t>зультаты р</w:t>
            </w:r>
            <w:r w:rsidRPr="00135207">
              <w:rPr>
                <w:rFonts w:ascii="Times New Roman" w:hAnsi="Times New Roman" w:cs="Times New Roman"/>
                <w:sz w:val="24"/>
                <w:szCs w:val="24"/>
                <w:lang w:eastAsia="zh-CN"/>
              </w:rPr>
              <w:t>е</w:t>
            </w:r>
            <w:r w:rsidRPr="00135207">
              <w:rPr>
                <w:rFonts w:ascii="Times New Roman" w:hAnsi="Times New Roman" w:cs="Times New Roman"/>
                <w:sz w:val="24"/>
                <w:szCs w:val="24"/>
                <w:lang w:eastAsia="zh-CN"/>
              </w:rPr>
              <w:t>грессий, т</w:t>
            </w:r>
            <w:r w:rsidRPr="00135207">
              <w:rPr>
                <w:rFonts w:ascii="Times New Roman" w:hAnsi="Times New Roman" w:cs="Times New Roman"/>
                <w:sz w:val="24"/>
                <w:szCs w:val="24"/>
                <w:lang w:eastAsia="zh-CN"/>
              </w:rPr>
              <w:t>е</w:t>
            </w:r>
            <w:r w:rsidRPr="00135207">
              <w:rPr>
                <w:rFonts w:ascii="Times New Roman" w:hAnsi="Times New Roman" w:cs="Times New Roman"/>
                <w:sz w:val="24"/>
                <w:szCs w:val="24"/>
                <w:lang w:eastAsia="zh-CN"/>
              </w:rPr>
              <w:t>стировать г</w:t>
            </w:r>
            <w:r w:rsidRPr="00135207">
              <w:rPr>
                <w:rFonts w:ascii="Times New Roman" w:hAnsi="Times New Roman" w:cs="Times New Roman"/>
                <w:sz w:val="24"/>
                <w:szCs w:val="24"/>
                <w:lang w:eastAsia="zh-CN"/>
              </w:rPr>
              <w:t>и</w:t>
            </w:r>
            <w:r w:rsidRPr="00135207">
              <w:rPr>
                <w:rFonts w:ascii="Times New Roman" w:hAnsi="Times New Roman" w:cs="Times New Roman"/>
                <w:sz w:val="24"/>
                <w:szCs w:val="24"/>
                <w:lang w:eastAsia="zh-CN"/>
              </w:rPr>
              <w:t xml:space="preserve">потезы на </w:t>
            </w:r>
            <w:proofErr w:type="spellStart"/>
            <w:r w:rsidRPr="00135207">
              <w:rPr>
                <w:rFonts w:ascii="Times New Roman" w:hAnsi="Times New Roman" w:cs="Times New Roman"/>
                <w:sz w:val="24"/>
                <w:szCs w:val="24"/>
                <w:lang w:eastAsia="zh-CN"/>
              </w:rPr>
              <w:t>межобъек</w:t>
            </w:r>
            <w:r w:rsidRPr="00135207">
              <w:rPr>
                <w:rFonts w:ascii="Times New Roman" w:hAnsi="Times New Roman" w:cs="Times New Roman"/>
                <w:sz w:val="24"/>
                <w:szCs w:val="24"/>
                <w:lang w:eastAsia="zh-CN"/>
              </w:rPr>
              <w:t>т</w:t>
            </w:r>
            <w:r w:rsidRPr="00135207">
              <w:rPr>
                <w:rFonts w:ascii="Times New Roman" w:hAnsi="Times New Roman" w:cs="Times New Roman"/>
                <w:sz w:val="24"/>
                <w:szCs w:val="24"/>
                <w:lang w:eastAsia="zh-CN"/>
              </w:rPr>
              <w:t>ных</w:t>
            </w:r>
            <w:proofErr w:type="spellEnd"/>
            <w:r w:rsidRPr="00135207">
              <w:rPr>
                <w:rFonts w:ascii="Times New Roman" w:hAnsi="Times New Roman" w:cs="Times New Roman"/>
                <w:sz w:val="24"/>
                <w:szCs w:val="24"/>
                <w:lang w:eastAsia="zh-CN"/>
              </w:rPr>
              <w:t xml:space="preserve"> данных</w:t>
            </w:r>
          </w:p>
        </w:tc>
        <w:tc>
          <w:tcPr>
            <w:tcW w:w="2551" w:type="dxa"/>
            <w:vAlign w:val="center"/>
          </w:tcPr>
          <w:p w:rsidR="00F349EB" w:rsidRPr="00135207" w:rsidRDefault="00F349EB" w:rsidP="004B17DC">
            <w:pPr>
              <w:spacing w:after="0"/>
              <w:jc w:val="center"/>
              <w:rPr>
                <w:rFonts w:ascii="Times New Roman" w:hAnsi="Times New Roman" w:cs="Times New Roman"/>
              </w:rPr>
            </w:pPr>
            <w:r w:rsidRPr="00135207">
              <w:rPr>
                <w:rFonts w:ascii="Times New Roman" w:hAnsi="Times New Roman" w:cs="Times New Roman"/>
              </w:rPr>
              <w:t xml:space="preserve">Знает МНК, </w:t>
            </w:r>
            <w:proofErr w:type="gramStart"/>
            <w:r w:rsidRPr="00135207">
              <w:rPr>
                <w:rFonts w:ascii="Times New Roman" w:hAnsi="Times New Roman" w:cs="Times New Roman"/>
              </w:rPr>
              <w:t>пред-посылки</w:t>
            </w:r>
            <w:proofErr w:type="gramEnd"/>
            <w:r w:rsidRPr="00135207">
              <w:rPr>
                <w:rFonts w:ascii="Times New Roman" w:hAnsi="Times New Roman" w:cs="Times New Roman"/>
              </w:rPr>
              <w:t xml:space="preserve"> и ограничения его использования, ум</w:t>
            </w:r>
            <w:r w:rsidRPr="00135207">
              <w:rPr>
                <w:rFonts w:ascii="Times New Roman" w:hAnsi="Times New Roman" w:cs="Times New Roman"/>
              </w:rPr>
              <w:t>е</w:t>
            </w:r>
            <w:r w:rsidRPr="00135207">
              <w:rPr>
                <w:rFonts w:ascii="Times New Roman" w:hAnsi="Times New Roman" w:cs="Times New Roman"/>
              </w:rPr>
              <w:t>ет оценивать и инте</w:t>
            </w:r>
            <w:r w:rsidRPr="00135207">
              <w:rPr>
                <w:rFonts w:ascii="Times New Roman" w:hAnsi="Times New Roman" w:cs="Times New Roman"/>
              </w:rPr>
              <w:t>р</w:t>
            </w:r>
            <w:r w:rsidRPr="00135207">
              <w:rPr>
                <w:rFonts w:ascii="Times New Roman" w:hAnsi="Times New Roman" w:cs="Times New Roman"/>
              </w:rPr>
              <w:t>претировать модели,  выполнять статистич</w:t>
            </w:r>
            <w:r w:rsidRPr="00135207">
              <w:rPr>
                <w:rFonts w:ascii="Times New Roman" w:hAnsi="Times New Roman" w:cs="Times New Roman"/>
              </w:rPr>
              <w:t>е</w:t>
            </w:r>
            <w:r w:rsidRPr="00135207">
              <w:rPr>
                <w:rFonts w:ascii="Times New Roman" w:hAnsi="Times New Roman" w:cs="Times New Roman"/>
              </w:rPr>
              <w:t>ские тесты, делать з</w:t>
            </w:r>
            <w:r w:rsidRPr="00135207">
              <w:rPr>
                <w:rFonts w:ascii="Times New Roman" w:hAnsi="Times New Roman" w:cs="Times New Roman"/>
              </w:rPr>
              <w:t>а</w:t>
            </w:r>
            <w:r w:rsidRPr="00135207">
              <w:rPr>
                <w:rFonts w:ascii="Times New Roman" w:hAnsi="Times New Roman" w:cs="Times New Roman"/>
              </w:rPr>
              <w:t>ключения</w:t>
            </w:r>
          </w:p>
        </w:tc>
        <w:tc>
          <w:tcPr>
            <w:tcW w:w="2552" w:type="dxa"/>
            <w:vAlign w:val="center"/>
          </w:tcPr>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умеет оценивать к</w:t>
            </w:r>
            <w:r w:rsidRPr="00135207">
              <w:rPr>
                <w:rFonts w:ascii="Times New Roman" w:hAnsi="Times New Roman" w:cs="Times New Roman"/>
              </w:rPr>
              <w:t>о</w:t>
            </w:r>
            <w:r w:rsidRPr="00135207">
              <w:rPr>
                <w:rFonts w:ascii="Times New Roman" w:hAnsi="Times New Roman" w:cs="Times New Roman"/>
              </w:rPr>
              <w:t>эффициенты парной и множественной регре</w:t>
            </w:r>
            <w:r w:rsidRPr="00135207">
              <w:rPr>
                <w:rFonts w:ascii="Times New Roman" w:hAnsi="Times New Roman" w:cs="Times New Roman"/>
              </w:rPr>
              <w:t>с</w:t>
            </w:r>
            <w:r w:rsidRPr="00135207">
              <w:rPr>
                <w:rFonts w:ascii="Times New Roman" w:hAnsi="Times New Roman" w:cs="Times New Roman"/>
              </w:rPr>
              <w:t>сии, интерпретировать их;</w:t>
            </w:r>
          </w:p>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 xml:space="preserve">умеет оценивать </w:t>
            </w:r>
            <w:r w:rsidRPr="00135207">
              <w:rPr>
                <w:rFonts w:ascii="Times New Roman" w:hAnsi="Times New Roman" w:cs="Times New Roman"/>
                <w:lang w:val="en-US"/>
              </w:rPr>
              <w:t>R2</w:t>
            </w:r>
          </w:p>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умеет оценивать стандартные ошибки коэффициентов;</w:t>
            </w:r>
          </w:p>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 xml:space="preserve">умеет оценивать </w:t>
            </w:r>
            <w:r w:rsidRPr="00135207">
              <w:rPr>
                <w:rFonts w:ascii="Times New Roman" w:hAnsi="Times New Roman" w:cs="Times New Roman"/>
                <w:lang w:val="en-US"/>
              </w:rPr>
              <w:t>t</w:t>
            </w:r>
            <w:r w:rsidRPr="00135207">
              <w:rPr>
                <w:rFonts w:ascii="Times New Roman" w:hAnsi="Times New Roman" w:cs="Times New Roman"/>
              </w:rPr>
              <w:t>-статистики и довер</w:t>
            </w:r>
            <w:r w:rsidRPr="00135207">
              <w:rPr>
                <w:rFonts w:ascii="Times New Roman" w:hAnsi="Times New Roman" w:cs="Times New Roman"/>
              </w:rPr>
              <w:t>и</w:t>
            </w:r>
            <w:r w:rsidRPr="00135207">
              <w:rPr>
                <w:rFonts w:ascii="Times New Roman" w:hAnsi="Times New Roman" w:cs="Times New Roman"/>
              </w:rPr>
              <w:t>тельные интервалы,  делать вывод о стат</w:t>
            </w:r>
            <w:r w:rsidRPr="00135207">
              <w:rPr>
                <w:rFonts w:ascii="Times New Roman" w:hAnsi="Times New Roman" w:cs="Times New Roman"/>
              </w:rPr>
              <w:t>и</w:t>
            </w:r>
            <w:r w:rsidRPr="00135207">
              <w:rPr>
                <w:rFonts w:ascii="Times New Roman" w:hAnsi="Times New Roman" w:cs="Times New Roman"/>
              </w:rPr>
              <w:t>стической значимости коэффициентов; умеет, выполнять тест на со</w:t>
            </w:r>
            <w:r w:rsidRPr="00135207">
              <w:rPr>
                <w:rFonts w:ascii="Times New Roman" w:hAnsi="Times New Roman" w:cs="Times New Roman"/>
              </w:rPr>
              <w:t>в</w:t>
            </w:r>
            <w:r w:rsidRPr="00135207">
              <w:rPr>
                <w:rFonts w:ascii="Times New Roman" w:hAnsi="Times New Roman" w:cs="Times New Roman"/>
              </w:rPr>
              <w:t xml:space="preserve">местную значимость и делать не его основе </w:t>
            </w:r>
            <w:r w:rsidRPr="00135207">
              <w:rPr>
                <w:rFonts w:ascii="Times New Roman" w:hAnsi="Times New Roman" w:cs="Times New Roman"/>
              </w:rPr>
              <w:lastRenderedPageBreak/>
              <w:t xml:space="preserve">заключение </w:t>
            </w:r>
          </w:p>
        </w:tc>
      </w:tr>
      <w:tr w:rsidR="00F349EB" w:rsidRPr="00135207" w:rsidTr="00B63BF0">
        <w:trPr>
          <w:trHeight w:val="3675"/>
        </w:trPr>
        <w:tc>
          <w:tcPr>
            <w:tcW w:w="1702" w:type="dxa"/>
            <w:vMerge/>
          </w:tcPr>
          <w:p w:rsidR="00F349EB" w:rsidRPr="00135207" w:rsidRDefault="00F349EB" w:rsidP="004B17DC">
            <w:pPr>
              <w:spacing w:after="0" w:line="240" w:lineRule="auto"/>
              <w:rPr>
                <w:rFonts w:ascii="Times New Roman" w:hAnsi="Times New Roman" w:cs="Times New Roman"/>
                <w:sz w:val="24"/>
                <w:szCs w:val="24"/>
                <w:lang w:eastAsia="zh-CN"/>
              </w:rPr>
            </w:pPr>
          </w:p>
        </w:tc>
        <w:tc>
          <w:tcPr>
            <w:tcW w:w="1134" w:type="dxa"/>
            <w:vAlign w:val="center"/>
          </w:tcPr>
          <w:p w:rsidR="00F349EB" w:rsidRPr="00135207" w:rsidRDefault="00F349EB" w:rsidP="004B17DC">
            <w:pPr>
              <w:spacing w:after="0" w:line="240" w:lineRule="auto"/>
              <w:rPr>
                <w:rFonts w:ascii="Times New Roman" w:hAnsi="Times New Roman" w:cs="Times New Roman"/>
                <w:sz w:val="24"/>
                <w:szCs w:val="24"/>
                <w:lang w:eastAsia="zh-CN"/>
              </w:rPr>
            </w:pPr>
            <w:r w:rsidRPr="00135207">
              <w:rPr>
                <w:rFonts w:ascii="Times New Roman" w:hAnsi="Times New Roman" w:cs="Times New Roman"/>
                <w:sz w:val="24"/>
                <w:szCs w:val="24"/>
                <w:lang w:eastAsia="zh-CN"/>
              </w:rPr>
              <w:t>владеет (выс</w:t>
            </w:r>
            <w:r w:rsidRPr="00135207">
              <w:rPr>
                <w:rFonts w:ascii="Times New Roman" w:hAnsi="Times New Roman" w:cs="Times New Roman"/>
                <w:sz w:val="24"/>
                <w:szCs w:val="24"/>
                <w:lang w:eastAsia="zh-CN"/>
              </w:rPr>
              <w:t>о</w:t>
            </w:r>
            <w:r w:rsidRPr="00135207">
              <w:rPr>
                <w:rFonts w:ascii="Times New Roman" w:hAnsi="Times New Roman" w:cs="Times New Roman"/>
                <w:sz w:val="24"/>
                <w:szCs w:val="24"/>
                <w:lang w:eastAsia="zh-CN"/>
              </w:rPr>
              <w:t xml:space="preserve">кий) </w:t>
            </w:r>
          </w:p>
        </w:tc>
        <w:tc>
          <w:tcPr>
            <w:tcW w:w="1701" w:type="dxa"/>
            <w:vAlign w:val="center"/>
          </w:tcPr>
          <w:p w:rsidR="00F349EB" w:rsidRPr="00135207" w:rsidRDefault="00F349EB" w:rsidP="004B17DC">
            <w:pPr>
              <w:widowControl w:val="0"/>
              <w:autoSpaceDE w:val="0"/>
              <w:autoSpaceDN w:val="0"/>
              <w:adjustRightInd w:val="0"/>
              <w:spacing w:after="0" w:line="240" w:lineRule="auto"/>
              <w:rPr>
                <w:rFonts w:ascii="Times New Roman" w:hAnsi="Times New Roman" w:cs="Times New Roman"/>
                <w:sz w:val="24"/>
                <w:szCs w:val="24"/>
                <w:lang w:eastAsia="ru-RU"/>
              </w:rPr>
            </w:pPr>
            <w:r w:rsidRPr="00135207">
              <w:rPr>
                <w:rFonts w:ascii="Times New Roman" w:hAnsi="Times New Roman" w:cs="Times New Roman"/>
                <w:sz w:val="24"/>
                <w:szCs w:val="24"/>
                <w:lang w:eastAsia="ru-RU"/>
              </w:rPr>
              <w:t xml:space="preserve">методами </w:t>
            </w:r>
            <w:proofErr w:type="gramStart"/>
            <w:r w:rsidRPr="00135207">
              <w:rPr>
                <w:rFonts w:ascii="Times New Roman" w:hAnsi="Times New Roman" w:cs="Times New Roman"/>
                <w:sz w:val="24"/>
                <w:szCs w:val="24"/>
                <w:lang w:eastAsia="ru-RU"/>
              </w:rPr>
              <w:t>ре-</w:t>
            </w:r>
            <w:proofErr w:type="spellStart"/>
            <w:r w:rsidRPr="00135207">
              <w:rPr>
                <w:rFonts w:ascii="Times New Roman" w:hAnsi="Times New Roman" w:cs="Times New Roman"/>
                <w:sz w:val="24"/>
                <w:szCs w:val="24"/>
                <w:lang w:eastAsia="ru-RU"/>
              </w:rPr>
              <w:t>грессионного</w:t>
            </w:r>
            <w:proofErr w:type="spellEnd"/>
            <w:proofErr w:type="gramEnd"/>
            <w:r w:rsidRPr="00135207">
              <w:rPr>
                <w:rFonts w:ascii="Times New Roman" w:hAnsi="Times New Roman" w:cs="Times New Roman"/>
                <w:sz w:val="24"/>
                <w:szCs w:val="24"/>
                <w:lang w:eastAsia="ru-RU"/>
              </w:rPr>
              <w:t xml:space="preserve"> анализа </w:t>
            </w:r>
            <w:proofErr w:type="spellStart"/>
            <w:r w:rsidRPr="00135207">
              <w:rPr>
                <w:rFonts w:ascii="Times New Roman" w:hAnsi="Times New Roman" w:cs="Times New Roman"/>
                <w:sz w:val="24"/>
                <w:szCs w:val="24"/>
                <w:lang w:eastAsia="ru-RU"/>
              </w:rPr>
              <w:t>межобъект-ных</w:t>
            </w:r>
            <w:proofErr w:type="spellEnd"/>
            <w:r w:rsidRPr="00135207">
              <w:rPr>
                <w:rFonts w:ascii="Times New Roman" w:hAnsi="Times New Roman" w:cs="Times New Roman"/>
                <w:sz w:val="24"/>
                <w:szCs w:val="24"/>
                <w:lang w:eastAsia="ru-RU"/>
              </w:rPr>
              <w:t xml:space="preserve"> данных для исслед</w:t>
            </w:r>
            <w:r w:rsidRPr="00135207">
              <w:rPr>
                <w:rFonts w:ascii="Times New Roman" w:hAnsi="Times New Roman" w:cs="Times New Roman"/>
                <w:sz w:val="24"/>
                <w:szCs w:val="24"/>
                <w:lang w:eastAsia="ru-RU"/>
              </w:rPr>
              <w:t>о</w:t>
            </w:r>
            <w:r w:rsidRPr="00135207">
              <w:rPr>
                <w:rFonts w:ascii="Times New Roman" w:hAnsi="Times New Roman" w:cs="Times New Roman"/>
                <w:sz w:val="24"/>
                <w:szCs w:val="24"/>
                <w:lang w:eastAsia="ru-RU"/>
              </w:rPr>
              <w:t>вания соц</w:t>
            </w:r>
            <w:r w:rsidRPr="00135207">
              <w:rPr>
                <w:rFonts w:ascii="Times New Roman" w:hAnsi="Times New Roman" w:cs="Times New Roman"/>
                <w:sz w:val="24"/>
                <w:szCs w:val="24"/>
                <w:lang w:eastAsia="ru-RU"/>
              </w:rPr>
              <w:t>и</w:t>
            </w:r>
            <w:r w:rsidRPr="00135207">
              <w:rPr>
                <w:rFonts w:ascii="Times New Roman" w:hAnsi="Times New Roman" w:cs="Times New Roman"/>
                <w:sz w:val="24"/>
                <w:szCs w:val="24"/>
                <w:lang w:eastAsia="ru-RU"/>
              </w:rPr>
              <w:t>ально-экономич</w:t>
            </w:r>
            <w:r w:rsidRPr="00135207">
              <w:rPr>
                <w:rFonts w:ascii="Times New Roman" w:hAnsi="Times New Roman" w:cs="Times New Roman"/>
                <w:sz w:val="24"/>
                <w:szCs w:val="24"/>
                <w:lang w:eastAsia="ru-RU"/>
              </w:rPr>
              <w:t>е</w:t>
            </w:r>
            <w:r w:rsidRPr="00135207">
              <w:rPr>
                <w:rFonts w:ascii="Times New Roman" w:hAnsi="Times New Roman" w:cs="Times New Roman"/>
                <w:sz w:val="24"/>
                <w:szCs w:val="24"/>
                <w:lang w:eastAsia="ru-RU"/>
              </w:rPr>
              <w:t>ских проце</w:t>
            </w:r>
            <w:r w:rsidRPr="00135207">
              <w:rPr>
                <w:rFonts w:ascii="Times New Roman" w:hAnsi="Times New Roman" w:cs="Times New Roman"/>
                <w:sz w:val="24"/>
                <w:szCs w:val="24"/>
                <w:lang w:eastAsia="ru-RU"/>
              </w:rPr>
              <w:t>с</w:t>
            </w:r>
            <w:r w:rsidRPr="00135207">
              <w:rPr>
                <w:rFonts w:ascii="Times New Roman" w:hAnsi="Times New Roman" w:cs="Times New Roman"/>
                <w:sz w:val="24"/>
                <w:szCs w:val="24"/>
                <w:lang w:eastAsia="ru-RU"/>
              </w:rPr>
              <w:t>сов, срав-</w:t>
            </w:r>
            <w:proofErr w:type="spellStart"/>
            <w:r w:rsidRPr="00135207">
              <w:rPr>
                <w:rFonts w:ascii="Times New Roman" w:hAnsi="Times New Roman" w:cs="Times New Roman"/>
                <w:sz w:val="24"/>
                <w:szCs w:val="24"/>
                <w:lang w:eastAsia="ru-RU"/>
              </w:rPr>
              <w:t>нительного</w:t>
            </w:r>
            <w:proofErr w:type="spellEnd"/>
            <w:r w:rsidRPr="00135207">
              <w:rPr>
                <w:rFonts w:ascii="Times New Roman" w:hAnsi="Times New Roman" w:cs="Times New Roman"/>
                <w:sz w:val="24"/>
                <w:szCs w:val="24"/>
                <w:lang w:eastAsia="ru-RU"/>
              </w:rPr>
              <w:t xml:space="preserve"> </w:t>
            </w:r>
            <w:proofErr w:type="spellStart"/>
            <w:r w:rsidRPr="00135207">
              <w:rPr>
                <w:rFonts w:ascii="Times New Roman" w:hAnsi="Times New Roman" w:cs="Times New Roman"/>
                <w:sz w:val="24"/>
                <w:szCs w:val="24"/>
                <w:lang w:eastAsia="ru-RU"/>
              </w:rPr>
              <w:t>ана-лиза</w:t>
            </w:r>
            <w:proofErr w:type="spellEnd"/>
            <w:r w:rsidRPr="00135207">
              <w:rPr>
                <w:rFonts w:ascii="Times New Roman" w:hAnsi="Times New Roman" w:cs="Times New Roman"/>
                <w:sz w:val="24"/>
                <w:szCs w:val="24"/>
                <w:lang w:eastAsia="ru-RU"/>
              </w:rPr>
              <w:t xml:space="preserve"> </w:t>
            </w:r>
            <w:proofErr w:type="spellStart"/>
            <w:r w:rsidRPr="00135207">
              <w:rPr>
                <w:rFonts w:ascii="Times New Roman" w:hAnsi="Times New Roman" w:cs="Times New Roman"/>
                <w:sz w:val="24"/>
                <w:szCs w:val="24"/>
                <w:lang w:eastAsia="ru-RU"/>
              </w:rPr>
              <w:t>националь-ных</w:t>
            </w:r>
            <w:proofErr w:type="spellEnd"/>
            <w:r w:rsidRPr="00135207">
              <w:rPr>
                <w:rFonts w:ascii="Times New Roman" w:hAnsi="Times New Roman" w:cs="Times New Roman"/>
                <w:sz w:val="24"/>
                <w:szCs w:val="24"/>
                <w:lang w:eastAsia="ru-RU"/>
              </w:rPr>
              <w:t xml:space="preserve"> моделей экономики</w:t>
            </w:r>
          </w:p>
        </w:tc>
        <w:tc>
          <w:tcPr>
            <w:tcW w:w="2551" w:type="dxa"/>
            <w:vAlign w:val="center"/>
          </w:tcPr>
          <w:p w:rsidR="00F349EB" w:rsidRPr="00135207" w:rsidRDefault="00F349EB" w:rsidP="004B17DC">
            <w:pPr>
              <w:spacing w:after="0"/>
              <w:jc w:val="center"/>
              <w:rPr>
                <w:rFonts w:ascii="Times New Roman" w:hAnsi="Times New Roman" w:cs="Times New Roman"/>
              </w:rPr>
            </w:pPr>
            <w:r w:rsidRPr="00135207">
              <w:rPr>
                <w:rFonts w:ascii="Times New Roman" w:hAnsi="Times New Roman" w:cs="Times New Roman"/>
              </w:rPr>
              <w:t xml:space="preserve">Знает МНК, </w:t>
            </w:r>
            <w:proofErr w:type="gramStart"/>
            <w:r w:rsidRPr="00135207">
              <w:rPr>
                <w:rFonts w:ascii="Times New Roman" w:hAnsi="Times New Roman" w:cs="Times New Roman"/>
              </w:rPr>
              <w:t>пред-посылки</w:t>
            </w:r>
            <w:proofErr w:type="gramEnd"/>
            <w:r w:rsidRPr="00135207">
              <w:rPr>
                <w:rFonts w:ascii="Times New Roman" w:hAnsi="Times New Roman" w:cs="Times New Roman"/>
              </w:rPr>
              <w:t xml:space="preserve"> и ограни-</w:t>
            </w:r>
            <w:proofErr w:type="spellStart"/>
            <w:r w:rsidRPr="00135207">
              <w:rPr>
                <w:rFonts w:ascii="Times New Roman" w:hAnsi="Times New Roman" w:cs="Times New Roman"/>
              </w:rPr>
              <w:t>чения</w:t>
            </w:r>
            <w:proofErr w:type="spellEnd"/>
            <w:r w:rsidRPr="00135207">
              <w:rPr>
                <w:rFonts w:ascii="Times New Roman" w:hAnsi="Times New Roman" w:cs="Times New Roman"/>
              </w:rPr>
              <w:t xml:space="preserve"> его использования, ум</w:t>
            </w:r>
            <w:r w:rsidRPr="00135207">
              <w:rPr>
                <w:rFonts w:ascii="Times New Roman" w:hAnsi="Times New Roman" w:cs="Times New Roman"/>
              </w:rPr>
              <w:t>е</w:t>
            </w:r>
            <w:r w:rsidRPr="00135207">
              <w:rPr>
                <w:rFonts w:ascii="Times New Roman" w:hAnsi="Times New Roman" w:cs="Times New Roman"/>
              </w:rPr>
              <w:t>ет оценивать и инте</w:t>
            </w:r>
            <w:r w:rsidRPr="00135207">
              <w:rPr>
                <w:rFonts w:ascii="Times New Roman" w:hAnsi="Times New Roman" w:cs="Times New Roman"/>
              </w:rPr>
              <w:t>р</w:t>
            </w:r>
            <w:r w:rsidRPr="00135207">
              <w:rPr>
                <w:rFonts w:ascii="Times New Roman" w:hAnsi="Times New Roman" w:cs="Times New Roman"/>
              </w:rPr>
              <w:t>претировать модели, делать их диагностику, осуществлять выбор регрессоров и специф</w:t>
            </w:r>
            <w:r w:rsidRPr="00135207">
              <w:rPr>
                <w:rFonts w:ascii="Times New Roman" w:hAnsi="Times New Roman" w:cs="Times New Roman"/>
              </w:rPr>
              <w:t>и</w:t>
            </w:r>
            <w:r w:rsidRPr="00135207">
              <w:rPr>
                <w:rFonts w:ascii="Times New Roman" w:hAnsi="Times New Roman" w:cs="Times New Roman"/>
              </w:rPr>
              <w:t>каций, выполнять стат</w:t>
            </w:r>
            <w:r w:rsidRPr="00135207">
              <w:rPr>
                <w:rFonts w:ascii="Times New Roman" w:hAnsi="Times New Roman" w:cs="Times New Roman"/>
              </w:rPr>
              <w:t>и</w:t>
            </w:r>
            <w:r w:rsidRPr="00135207">
              <w:rPr>
                <w:rFonts w:ascii="Times New Roman" w:hAnsi="Times New Roman" w:cs="Times New Roman"/>
              </w:rPr>
              <w:t>стические тесты, делать заключение</w:t>
            </w:r>
          </w:p>
        </w:tc>
        <w:tc>
          <w:tcPr>
            <w:tcW w:w="2552" w:type="dxa"/>
            <w:vAlign w:val="center"/>
          </w:tcPr>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знает предпосылки и ограничения МНК;</w:t>
            </w:r>
          </w:p>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умеет оценивать п</w:t>
            </w:r>
            <w:r w:rsidRPr="00135207">
              <w:rPr>
                <w:rFonts w:ascii="Times New Roman" w:hAnsi="Times New Roman" w:cs="Times New Roman"/>
              </w:rPr>
              <w:t>а</w:t>
            </w:r>
            <w:r w:rsidRPr="00135207">
              <w:rPr>
                <w:rFonts w:ascii="Times New Roman" w:hAnsi="Times New Roman" w:cs="Times New Roman"/>
              </w:rPr>
              <w:t>раметры модели и д</w:t>
            </w:r>
            <w:r w:rsidRPr="00135207">
              <w:rPr>
                <w:rFonts w:ascii="Times New Roman" w:hAnsi="Times New Roman" w:cs="Times New Roman"/>
              </w:rPr>
              <w:t>а</w:t>
            </w:r>
            <w:r w:rsidRPr="00135207">
              <w:rPr>
                <w:rFonts w:ascii="Times New Roman" w:hAnsi="Times New Roman" w:cs="Times New Roman"/>
              </w:rPr>
              <w:t>вать их интерпретацию;</w:t>
            </w:r>
          </w:p>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умеет выполнять ст</w:t>
            </w:r>
            <w:r w:rsidRPr="00135207">
              <w:rPr>
                <w:rFonts w:ascii="Times New Roman" w:hAnsi="Times New Roman" w:cs="Times New Roman"/>
              </w:rPr>
              <w:t>а</w:t>
            </w:r>
            <w:r w:rsidRPr="00135207">
              <w:rPr>
                <w:rFonts w:ascii="Times New Roman" w:hAnsi="Times New Roman" w:cs="Times New Roman"/>
              </w:rPr>
              <w:t>тистические тесты и д</w:t>
            </w:r>
            <w:r w:rsidRPr="00135207">
              <w:rPr>
                <w:rFonts w:ascii="Times New Roman" w:hAnsi="Times New Roman" w:cs="Times New Roman"/>
              </w:rPr>
              <w:t>е</w:t>
            </w:r>
            <w:r w:rsidRPr="00135207">
              <w:rPr>
                <w:rFonts w:ascii="Times New Roman" w:hAnsi="Times New Roman" w:cs="Times New Roman"/>
              </w:rPr>
              <w:t>лать заключения;</w:t>
            </w:r>
          </w:p>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умеет осуществлять диагностику моделей;</w:t>
            </w:r>
          </w:p>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 xml:space="preserve"> умеет сравнивать модели и делать выбор  регрессоров и специф</w:t>
            </w:r>
            <w:r w:rsidRPr="00135207">
              <w:rPr>
                <w:rFonts w:ascii="Times New Roman" w:hAnsi="Times New Roman" w:cs="Times New Roman"/>
              </w:rPr>
              <w:t>и</w:t>
            </w:r>
            <w:r w:rsidRPr="00135207">
              <w:rPr>
                <w:rFonts w:ascii="Times New Roman" w:hAnsi="Times New Roman" w:cs="Times New Roman"/>
              </w:rPr>
              <w:t>каций</w:t>
            </w:r>
          </w:p>
        </w:tc>
      </w:tr>
      <w:tr w:rsidR="00F349EB" w:rsidRPr="00135207" w:rsidTr="00B63BF0">
        <w:trPr>
          <w:trHeight w:val="991"/>
        </w:trPr>
        <w:tc>
          <w:tcPr>
            <w:tcW w:w="1702" w:type="dxa"/>
            <w:vMerge w:val="restart"/>
          </w:tcPr>
          <w:p w:rsidR="00F349EB" w:rsidRPr="00135207" w:rsidRDefault="00F349EB" w:rsidP="004B17DC">
            <w:pPr>
              <w:widowControl w:val="0"/>
              <w:autoSpaceDE w:val="0"/>
              <w:autoSpaceDN w:val="0"/>
              <w:adjustRightInd w:val="0"/>
              <w:spacing w:after="0" w:line="240" w:lineRule="auto"/>
              <w:jc w:val="both"/>
              <w:rPr>
                <w:rFonts w:ascii="Times New Roman" w:hAnsi="Times New Roman" w:cs="Times New Roman"/>
                <w:sz w:val="24"/>
                <w:szCs w:val="24"/>
                <w:lang w:eastAsia="zh-CN"/>
              </w:rPr>
            </w:pPr>
            <w:r w:rsidRPr="00135207">
              <w:rPr>
                <w:rFonts w:ascii="Times New Roman" w:eastAsia="Calibri" w:hAnsi="Times New Roman" w:cs="Times New Roman"/>
                <w:sz w:val="24"/>
                <w:szCs w:val="24"/>
                <w:lang w:eastAsia="ru-RU"/>
              </w:rPr>
              <w:t>ПК-2 - сп</w:t>
            </w:r>
            <w:r w:rsidRPr="00135207">
              <w:rPr>
                <w:rFonts w:ascii="Times New Roman" w:eastAsia="Calibri" w:hAnsi="Times New Roman" w:cs="Times New Roman"/>
                <w:sz w:val="24"/>
                <w:szCs w:val="24"/>
                <w:lang w:eastAsia="ru-RU"/>
              </w:rPr>
              <w:t>о</w:t>
            </w:r>
            <w:r w:rsidRPr="00135207">
              <w:rPr>
                <w:rFonts w:ascii="Times New Roman" w:eastAsia="Calibri" w:hAnsi="Times New Roman" w:cs="Times New Roman"/>
                <w:sz w:val="24"/>
                <w:szCs w:val="24"/>
                <w:lang w:eastAsia="ru-RU"/>
              </w:rPr>
              <w:t xml:space="preserve">собность </w:t>
            </w:r>
            <w:proofErr w:type="gramStart"/>
            <w:r w:rsidRPr="00135207">
              <w:rPr>
                <w:rFonts w:ascii="Times New Roman" w:eastAsia="Calibri" w:hAnsi="Times New Roman" w:cs="Times New Roman"/>
                <w:sz w:val="24"/>
                <w:szCs w:val="24"/>
                <w:lang w:eastAsia="ru-RU"/>
              </w:rPr>
              <w:t>ан</w:t>
            </w:r>
            <w:r w:rsidRPr="00135207">
              <w:rPr>
                <w:rFonts w:ascii="Times New Roman" w:eastAsia="Calibri" w:hAnsi="Times New Roman" w:cs="Times New Roman"/>
                <w:sz w:val="24"/>
                <w:szCs w:val="24"/>
                <w:lang w:eastAsia="ru-RU"/>
              </w:rPr>
              <w:t>а</w:t>
            </w:r>
            <w:r w:rsidRPr="00135207">
              <w:rPr>
                <w:rFonts w:ascii="Times New Roman" w:eastAsia="Calibri" w:hAnsi="Times New Roman" w:cs="Times New Roman"/>
                <w:sz w:val="24"/>
                <w:szCs w:val="24"/>
                <w:lang w:eastAsia="ru-RU"/>
              </w:rPr>
              <w:t>лизировать и использовать</w:t>
            </w:r>
            <w:proofErr w:type="gramEnd"/>
            <w:r w:rsidRPr="00135207">
              <w:rPr>
                <w:rFonts w:ascii="Times New Roman" w:eastAsia="Calibri" w:hAnsi="Times New Roman" w:cs="Times New Roman"/>
                <w:sz w:val="24"/>
                <w:szCs w:val="24"/>
                <w:lang w:eastAsia="ru-RU"/>
              </w:rPr>
              <w:t xml:space="preserve"> различные источники информации для провед</w:t>
            </w:r>
            <w:r w:rsidRPr="00135207">
              <w:rPr>
                <w:rFonts w:ascii="Times New Roman" w:eastAsia="Calibri" w:hAnsi="Times New Roman" w:cs="Times New Roman"/>
                <w:sz w:val="24"/>
                <w:szCs w:val="24"/>
                <w:lang w:eastAsia="ru-RU"/>
              </w:rPr>
              <w:t>е</w:t>
            </w:r>
            <w:r w:rsidRPr="00135207">
              <w:rPr>
                <w:rFonts w:ascii="Times New Roman" w:eastAsia="Calibri" w:hAnsi="Times New Roman" w:cs="Times New Roman"/>
                <w:sz w:val="24"/>
                <w:szCs w:val="24"/>
                <w:lang w:eastAsia="ru-RU"/>
              </w:rPr>
              <w:t>ния финанс</w:t>
            </w:r>
            <w:r w:rsidRPr="00135207">
              <w:rPr>
                <w:rFonts w:ascii="Times New Roman" w:eastAsia="Calibri" w:hAnsi="Times New Roman" w:cs="Times New Roman"/>
                <w:sz w:val="24"/>
                <w:szCs w:val="24"/>
                <w:lang w:eastAsia="ru-RU"/>
              </w:rPr>
              <w:t>о</w:t>
            </w:r>
            <w:r w:rsidRPr="00135207">
              <w:rPr>
                <w:rFonts w:ascii="Times New Roman" w:eastAsia="Calibri" w:hAnsi="Times New Roman" w:cs="Times New Roman"/>
                <w:sz w:val="24"/>
                <w:szCs w:val="24"/>
                <w:lang w:eastAsia="ru-RU"/>
              </w:rPr>
              <w:t>во-экономич</w:t>
            </w:r>
            <w:r w:rsidRPr="00135207">
              <w:rPr>
                <w:rFonts w:ascii="Times New Roman" w:eastAsia="Calibri" w:hAnsi="Times New Roman" w:cs="Times New Roman"/>
                <w:sz w:val="24"/>
                <w:szCs w:val="24"/>
                <w:lang w:eastAsia="ru-RU"/>
              </w:rPr>
              <w:t>е</w:t>
            </w:r>
            <w:r w:rsidRPr="00135207">
              <w:rPr>
                <w:rFonts w:ascii="Times New Roman" w:eastAsia="Calibri" w:hAnsi="Times New Roman" w:cs="Times New Roman"/>
                <w:sz w:val="24"/>
                <w:szCs w:val="24"/>
                <w:lang w:eastAsia="ru-RU"/>
              </w:rPr>
              <w:t>ских расчетов</w:t>
            </w:r>
          </w:p>
        </w:tc>
        <w:tc>
          <w:tcPr>
            <w:tcW w:w="1134" w:type="dxa"/>
            <w:vMerge w:val="restart"/>
            <w:vAlign w:val="center"/>
          </w:tcPr>
          <w:p w:rsidR="00F349EB" w:rsidRPr="00135207" w:rsidRDefault="00F349EB" w:rsidP="004B17DC">
            <w:pPr>
              <w:spacing w:after="0" w:line="240" w:lineRule="auto"/>
              <w:rPr>
                <w:rFonts w:ascii="Times New Roman" w:hAnsi="Times New Roman" w:cs="Times New Roman"/>
                <w:sz w:val="24"/>
                <w:szCs w:val="24"/>
                <w:lang w:eastAsia="zh-CN"/>
              </w:rPr>
            </w:pPr>
            <w:r w:rsidRPr="00135207">
              <w:rPr>
                <w:rFonts w:ascii="Times New Roman" w:hAnsi="Times New Roman" w:cs="Times New Roman"/>
                <w:sz w:val="24"/>
                <w:szCs w:val="24"/>
                <w:lang w:eastAsia="zh-CN"/>
              </w:rPr>
              <w:t>знает</w:t>
            </w:r>
          </w:p>
          <w:p w:rsidR="00F349EB" w:rsidRPr="00135207" w:rsidRDefault="00F349EB" w:rsidP="004B17DC">
            <w:pPr>
              <w:spacing w:after="0" w:line="240" w:lineRule="auto"/>
              <w:rPr>
                <w:rFonts w:ascii="Times New Roman" w:hAnsi="Times New Roman" w:cs="Times New Roman"/>
                <w:sz w:val="24"/>
                <w:szCs w:val="24"/>
                <w:lang w:eastAsia="zh-CN"/>
              </w:rPr>
            </w:pPr>
            <w:r w:rsidRPr="00135207">
              <w:rPr>
                <w:rFonts w:ascii="Times New Roman" w:hAnsi="Times New Roman" w:cs="Times New Roman"/>
                <w:sz w:val="24"/>
                <w:szCs w:val="24"/>
                <w:lang w:eastAsia="zh-CN"/>
              </w:rPr>
              <w:t>(порог</w:t>
            </w:r>
            <w:r w:rsidRPr="00135207">
              <w:rPr>
                <w:rFonts w:ascii="Times New Roman" w:hAnsi="Times New Roman" w:cs="Times New Roman"/>
                <w:sz w:val="24"/>
                <w:szCs w:val="24"/>
                <w:lang w:eastAsia="zh-CN"/>
              </w:rPr>
              <w:t>о</w:t>
            </w:r>
            <w:r w:rsidRPr="00135207">
              <w:rPr>
                <w:rFonts w:ascii="Times New Roman" w:hAnsi="Times New Roman" w:cs="Times New Roman"/>
                <w:sz w:val="24"/>
                <w:szCs w:val="24"/>
                <w:lang w:eastAsia="zh-CN"/>
              </w:rPr>
              <w:t>вый уровень)</w:t>
            </w:r>
          </w:p>
        </w:tc>
        <w:tc>
          <w:tcPr>
            <w:tcW w:w="1701" w:type="dxa"/>
            <w:vMerge w:val="restart"/>
            <w:vAlign w:val="center"/>
          </w:tcPr>
          <w:p w:rsidR="00F349EB" w:rsidRPr="00135207" w:rsidRDefault="00F349EB" w:rsidP="004B17DC">
            <w:pPr>
              <w:spacing w:after="0" w:line="240" w:lineRule="auto"/>
              <w:rPr>
                <w:rFonts w:ascii="Times New Roman" w:hAnsi="Times New Roman" w:cs="Times New Roman"/>
                <w:sz w:val="24"/>
                <w:szCs w:val="24"/>
                <w:lang w:eastAsia="zh-CN"/>
              </w:rPr>
            </w:pPr>
            <w:r w:rsidRPr="00135207">
              <w:rPr>
                <w:rFonts w:ascii="Times New Roman" w:hAnsi="Times New Roman" w:cs="Times New Roman"/>
                <w:sz w:val="24"/>
                <w:szCs w:val="24"/>
                <w:lang w:eastAsia="zh-CN"/>
              </w:rPr>
              <w:t>методы р</w:t>
            </w:r>
            <w:r w:rsidRPr="00135207">
              <w:rPr>
                <w:rFonts w:ascii="Times New Roman" w:hAnsi="Times New Roman" w:cs="Times New Roman"/>
                <w:sz w:val="24"/>
                <w:szCs w:val="24"/>
                <w:lang w:eastAsia="zh-CN"/>
              </w:rPr>
              <w:t>е</w:t>
            </w:r>
            <w:r w:rsidRPr="00135207">
              <w:rPr>
                <w:rFonts w:ascii="Times New Roman" w:hAnsi="Times New Roman" w:cs="Times New Roman"/>
                <w:sz w:val="24"/>
                <w:szCs w:val="24"/>
                <w:lang w:eastAsia="zh-CN"/>
              </w:rPr>
              <w:t xml:space="preserve">грессионного анализа, в </w:t>
            </w:r>
            <w:proofErr w:type="spellStart"/>
            <w:r w:rsidRPr="00135207">
              <w:rPr>
                <w:rFonts w:ascii="Times New Roman" w:hAnsi="Times New Roman" w:cs="Times New Roman"/>
                <w:sz w:val="24"/>
                <w:szCs w:val="24"/>
                <w:lang w:eastAsia="zh-CN"/>
              </w:rPr>
              <w:t>т.ч</w:t>
            </w:r>
            <w:proofErr w:type="spellEnd"/>
            <w:r w:rsidRPr="00135207">
              <w:rPr>
                <w:rFonts w:ascii="Times New Roman" w:hAnsi="Times New Roman" w:cs="Times New Roman"/>
                <w:sz w:val="24"/>
                <w:szCs w:val="24"/>
                <w:lang w:eastAsia="zh-CN"/>
              </w:rPr>
              <w:t>. модели па</w:t>
            </w:r>
            <w:r w:rsidRPr="00135207">
              <w:rPr>
                <w:rFonts w:ascii="Times New Roman" w:hAnsi="Times New Roman" w:cs="Times New Roman"/>
                <w:sz w:val="24"/>
                <w:szCs w:val="24"/>
                <w:lang w:eastAsia="zh-CN"/>
              </w:rPr>
              <w:t>р</w:t>
            </w:r>
            <w:r w:rsidRPr="00135207">
              <w:rPr>
                <w:rFonts w:ascii="Times New Roman" w:hAnsi="Times New Roman" w:cs="Times New Roman"/>
                <w:sz w:val="24"/>
                <w:szCs w:val="24"/>
                <w:lang w:eastAsia="zh-CN"/>
              </w:rPr>
              <w:t>ной и множ</w:t>
            </w:r>
            <w:r w:rsidRPr="00135207">
              <w:rPr>
                <w:rFonts w:ascii="Times New Roman" w:hAnsi="Times New Roman" w:cs="Times New Roman"/>
                <w:sz w:val="24"/>
                <w:szCs w:val="24"/>
                <w:lang w:eastAsia="zh-CN"/>
              </w:rPr>
              <w:t>е</w:t>
            </w:r>
            <w:r w:rsidRPr="00135207">
              <w:rPr>
                <w:rFonts w:ascii="Times New Roman" w:hAnsi="Times New Roman" w:cs="Times New Roman"/>
                <w:sz w:val="24"/>
                <w:szCs w:val="24"/>
                <w:lang w:eastAsia="zh-CN"/>
              </w:rPr>
              <w:t>ственной р</w:t>
            </w:r>
            <w:r w:rsidRPr="00135207">
              <w:rPr>
                <w:rFonts w:ascii="Times New Roman" w:hAnsi="Times New Roman" w:cs="Times New Roman"/>
                <w:sz w:val="24"/>
                <w:szCs w:val="24"/>
                <w:lang w:eastAsia="zh-CN"/>
              </w:rPr>
              <w:t>е</w:t>
            </w:r>
            <w:r w:rsidRPr="00135207">
              <w:rPr>
                <w:rFonts w:ascii="Times New Roman" w:hAnsi="Times New Roman" w:cs="Times New Roman"/>
                <w:sz w:val="24"/>
                <w:szCs w:val="24"/>
                <w:lang w:eastAsia="zh-CN"/>
              </w:rPr>
              <w:t>грессии,  МНК, его предпосылки и ограничения</w:t>
            </w:r>
          </w:p>
        </w:tc>
        <w:tc>
          <w:tcPr>
            <w:tcW w:w="2551" w:type="dxa"/>
          </w:tcPr>
          <w:p w:rsidR="00F349EB" w:rsidRPr="00135207" w:rsidRDefault="00F349EB" w:rsidP="004B17DC">
            <w:pPr>
              <w:spacing w:after="0" w:line="240" w:lineRule="auto"/>
              <w:rPr>
                <w:rFonts w:ascii="Times New Roman" w:hAnsi="Times New Roman" w:cs="Times New Roman"/>
                <w:sz w:val="24"/>
                <w:szCs w:val="24"/>
                <w:lang w:eastAsia="zh-CN"/>
              </w:rPr>
            </w:pPr>
            <w:r w:rsidRPr="00135207">
              <w:rPr>
                <w:rFonts w:ascii="Times New Roman" w:hAnsi="Times New Roman" w:cs="Times New Roman"/>
              </w:rPr>
              <w:t>Знает МНК, предпосы</w:t>
            </w:r>
            <w:r w:rsidRPr="00135207">
              <w:rPr>
                <w:rFonts w:ascii="Times New Roman" w:hAnsi="Times New Roman" w:cs="Times New Roman"/>
              </w:rPr>
              <w:t>л</w:t>
            </w:r>
            <w:r w:rsidRPr="00135207">
              <w:rPr>
                <w:rFonts w:ascii="Times New Roman" w:hAnsi="Times New Roman" w:cs="Times New Roman"/>
              </w:rPr>
              <w:t>ки и ограничения его использования</w:t>
            </w:r>
          </w:p>
        </w:tc>
        <w:tc>
          <w:tcPr>
            <w:tcW w:w="2552" w:type="dxa"/>
          </w:tcPr>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знает, как оценив</w:t>
            </w:r>
            <w:r w:rsidRPr="00135207">
              <w:rPr>
                <w:rFonts w:ascii="Times New Roman" w:hAnsi="Times New Roman" w:cs="Times New Roman"/>
              </w:rPr>
              <w:t>а</w:t>
            </w:r>
            <w:r w:rsidRPr="00135207">
              <w:rPr>
                <w:rFonts w:ascii="Times New Roman" w:hAnsi="Times New Roman" w:cs="Times New Roman"/>
              </w:rPr>
              <w:t>ются параметры МНК</w:t>
            </w:r>
          </w:p>
          <w:p w:rsidR="00F349EB" w:rsidRPr="00135207" w:rsidRDefault="00F349EB" w:rsidP="004B17DC">
            <w:pPr>
              <w:spacing w:after="0" w:line="240" w:lineRule="auto"/>
              <w:rPr>
                <w:rFonts w:ascii="Times New Roman" w:hAnsi="Times New Roman" w:cs="Times New Roman"/>
                <w:sz w:val="24"/>
                <w:szCs w:val="24"/>
                <w:lang w:eastAsia="zh-CN"/>
              </w:rPr>
            </w:pPr>
            <w:r w:rsidRPr="00135207">
              <w:rPr>
                <w:rFonts w:ascii="Times New Roman" w:hAnsi="Times New Roman" w:cs="Times New Roman"/>
              </w:rPr>
              <w:t>знает предпосылки МНК</w:t>
            </w:r>
          </w:p>
        </w:tc>
      </w:tr>
      <w:tr w:rsidR="00F349EB" w:rsidRPr="00135207" w:rsidTr="00B63BF0">
        <w:trPr>
          <w:trHeight w:val="3600"/>
        </w:trPr>
        <w:tc>
          <w:tcPr>
            <w:tcW w:w="1702" w:type="dxa"/>
            <w:vMerge/>
          </w:tcPr>
          <w:p w:rsidR="00F349EB" w:rsidRPr="00135207" w:rsidRDefault="00F349EB" w:rsidP="004B17DC">
            <w:pPr>
              <w:spacing w:after="0" w:line="240" w:lineRule="auto"/>
              <w:rPr>
                <w:rFonts w:ascii="Times New Roman" w:hAnsi="Times New Roman" w:cs="Times New Roman"/>
                <w:sz w:val="24"/>
                <w:szCs w:val="24"/>
                <w:lang w:eastAsia="zh-CN"/>
              </w:rPr>
            </w:pPr>
          </w:p>
        </w:tc>
        <w:tc>
          <w:tcPr>
            <w:tcW w:w="1134" w:type="dxa"/>
            <w:vMerge/>
            <w:vAlign w:val="center"/>
          </w:tcPr>
          <w:p w:rsidR="00F349EB" w:rsidRPr="00135207" w:rsidRDefault="00F349EB" w:rsidP="004B17DC">
            <w:pPr>
              <w:spacing w:after="0" w:line="240" w:lineRule="auto"/>
              <w:rPr>
                <w:rFonts w:ascii="Times New Roman" w:hAnsi="Times New Roman" w:cs="Times New Roman"/>
                <w:sz w:val="24"/>
                <w:szCs w:val="24"/>
                <w:lang w:eastAsia="zh-CN"/>
              </w:rPr>
            </w:pPr>
          </w:p>
        </w:tc>
        <w:tc>
          <w:tcPr>
            <w:tcW w:w="1701" w:type="dxa"/>
            <w:vMerge/>
            <w:vAlign w:val="center"/>
          </w:tcPr>
          <w:p w:rsidR="00F349EB" w:rsidRPr="00135207" w:rsidRDefault="00F349EB" w:rsidP="004B17DC">
            <w:pPr>
              <w:spacing w:after="0" w:line="240" w:lineRule="auto"/>
              <w:rPr>
                <w:rFonts w:ascii="Times New Roman" w:hAnsi="Times New Roman" w:cs="Times New Roman"/>
                <w:sz w:val="24"/>
                <w:szCs w:val="24"/>
                <w:lang w:eastAsia="zh-CN"/>
              </w:rPr>
            </w:pPr>
          </w:p>
        </w:tc>
        <w:tc>
          <w:tcPr>
            <w:tcW w:w="2551" w:type="dxa"/>
            <w:vAlign w:val="center"/>
          </w:tcPr>
          <w:p w:rsidR="00F349EB" w:rsidRPr="00135207" w:rsidRDefault="00F349EB" w:rsidP="004B17DC">
            <w:pPr>
              <w:spacing w:after="0"/>
              <w:jc w:val="center"/>
              <w:rPr>
                <w:rFonts w:ascii="Times New Roman" w:hAnsi="Times New Roman" w:cs="Times New Roman"/>
              </w:rPr>
            </w:pPr>
            <w:r w:rsidRPr="00135207">
              <w:rPr>
                <w:rFonts w:ascii="Times New Roman" w:hAnsi="Times New Roman" w:cs="Times New Roman"/>
              </w:rPr>
              <w:t>Знает МНК, предпосы</w:t>
            </w:r>
            <w:r w:rsidRPr="00135207">
              <w:rPr>
                <w:rFonts w:ascii="Times New Roman" w:hAnsi="Times New Roman" w:cs="Times New Roman"/>
              </w:rPr>
              <w:t>л</w:t>
            </w:r>
            <w:r w:rsidRPr="00135207">
              <w:rPr>
                <w:rFonts w:ascii="Times New Roman" w:hAnsi="Times New Roman" w:cs="Times New Roman"/>
              </w:rPr>
              <w:t>ки и ограничения его использования, знает, как оцениваются пар</w:t>
            </w:r>
            <w:r w:rsidRPr="00135207">
              <w:rPr>
                <w:rFonts w:ascii="Times New Roman" w:hAnsi="Times New Roman" w:cs="Times New Roman"/>
              </w:rPr>
              <w:t>а</w:t>
            </w:r>
            <w:r w:rsidRPr="00135207">
              <w:rPr>
                <w:rFonts w:ascii="Times New Roman" w:hAnsi="Times New Roman" w:cs="Times New Roman"/>
              </w:rPr>
              <w:t>метры модели, качество ее подгонки, стандар</w:t>
            </w:r>
            <w:r w:rsidRPr="00135207">
              <w:rPr>
                <w:rFonts w:ascii="Times New Roman" w:hAnsi="Times New Roman" w:cs="Times New Roman"/>
              </w:rPr>
              <w:t>т</w:t>
            </w:r>
            <w:r w:rsidRPr="00135207">
              <w:rPr>
                <w:rFonts w:ascii="Times New Roman" w:hAnsi="Times New Roman" w:cs="Times New Roman"/>
              </w:rPr>
              <w:t>ные ошибки, знает ст</w:t>
            </w:r>
            <w:r w:rsidRPr="00135207">
              <w:rPr>
                <w:rFonts w:ascii="Times New Roman" w:hAnsi="Times New Roman" w:cs="Times New Roman"/>
              </w:rPr>
              <w:t>а</w:t>
            </w:r>
            <w:r w:rsidRPr="00135207">
              <w:rPr>
                <w:rFonts w:ascii="Times New Roman" w:hAnsi="Times New Roman" w:cs="Times New Roman"/>
              </w:rPr>
              <w:t xml:space="preserve">тистические тесты </w:t>
            </w:r>
          </w:p>
        </w:tc>
        <w:tc>
          <w:tcPr>
            <w:tcW w:w="2552" w:type="dxa"/>
            <w:vAlign w:val="center"/>
          </w:tcPr>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знает, как оценив</w:t>
            </w:r>
            <w:r w:rsidRPr="00135207">
              <w:rPr>
                <w:rFonts w:ascii="Times New Roman" w:hAnsi="Times New Roman" w:cs="Times New Roman"/>
              </w:rPr>
              <w:t>а</w:t>
            </w:r>
            <w:r w:rsidRPr="00135207">
              <w:rPr>
                <w:rFonts w:ascii="Times New Roman" w:hAnsi="Times New Roman" w:cs="Times New Roman"/>
              </w:rPr>
              <w:t>ются параметры МНК</w:t>
            </w:r>
          </w:p>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знает предпосылки МНК;</w:t>
            </w:r>
          </w:p>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знает, как оценивае</w:t>
            </w:r>
            <w:r w:rsidRPr="00135207">
              <w:rPr>
                <w:rFonts w:ascii="Times New Roman" w:hAnsi="Times New Roman" w:cs="Times New Roman"/>
              </w:rPr>
              <w:t>т</w:t>
            </w:r>
            <w:r w:rsidRPr="00135207">
              <w:rPr>
                <w:rFonts w:ascii="Times New Roman" w:hAnsi="Times New Roman" w:cs="Times New Roman"/>
              </w:rPr>
              <w:t>ся качество погодки модели</w:t>
            </w:r>
          </w:p>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знает, как оценивае</w:t>
            </w:r>
            <w:r w:rsidRPr="00135207">
              <w:rPr>
                <w:rFonts w:ascii="Times New Roman" w:hAnsi="Times New Roman" w:cs="Times New Roman"/>
              </w:rPr>
              <w:t>т</w:t>
            </w:r>
            <w:r w:rsidRPr="00135207">
              <w:rPr>
                <w:rFonts w:ascii="Times New Roman" w:hAnsi="Times New Roman" w:cs="Times New Roman"/>
              </w:rPr>
              <w:t xml:space="preserve">ся </w:t>
            </w:r>
            <w:r w:rsidRPr="00135207">
              <w:rPr>
                <w:rFonts w:ascii="Times New Roman" w:hAnsi="Times New Roman" w:cs="Times New Roman"/>
                <w:lang w:val="en-US"/>
              </w:rPr>
              <w:t>SER</w:t>
            </w:r>
            <w:r w:rsidRPr="00135207">
              <w:rPr>
                <w:rFonts w:ascii="Times New Roman" w:hAnsi="Times New Roman" w:cs="Times New Roman"/>
              </w:rPr>
              <w:t>,</w:t>
            </w:r>
          </w:p>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знает, как оценив</w:t>
            </w:r>
            <w:r w:rsidRPr="00135207">
              <w:rPr>
                <w:rFonts w:ascii="Times New Roman" w:hAnsi="Times New Roman" w:cs="Times New Roman"/>
              </w:rPr>
              <w:t>а</w:t>
            </w:r>
            <w:r w:rsidRPr="00135207">
              <w:rPr>
                <w:rFonts w:ascii="Times New Roman" w:hAnsi="Times New Roman" w:cs="Times New Roman"/>
              </w:rPr>
              <w:t>ются стандартные ошибки коэффицие</w:t>
            </w:r>
            <w:r w:rsidRPr="00135207">
              <w:rPr>
                <w:rFonts w:ascii="Times New Roman" w:hAnsi="Times New Roman" w:cs="Times New Roman"/>
              </w:rPr>
              <w:t>н</w:t>
            </w:r>
            <w:r w:rsidRPr="00135207">
              <w:rPr>
                <w:rFonts w:ascii="Times New Roman" w:hAnsi="Times New Roman" w:cs="Times New Roman"/>
              </w:rPr>
              <w:t>тов;</w:t>
            </w:r>
          </w:p>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знает статистические тесты (</w:t>
            </w:r>
            <w:r w:rsidRPr="00135207">
              <w:rPr>
                <w:rFonts w:ascii="Times New Roman" w:hAnsi="Times New Roman" w:cs="Times New Roman"/>
                <w:lang w:val="en-US"/>
              </w:rPr>
              <w:t>t</w:t>
            </w:r>
            <w:r w:rsidRPr="00135207">
              <w:rPr>
                <w:rFonts w:ascii="Times New Roman" w:hAnsi="Times New Roman" w:cs="Times New Roman"/>
              </w:rPr>
              <w:t xml:space="preserve"> и </w:t>
            </w:r>
            <w:r w:rsidRPr="00135207">
              <w:rPr>
                <w:rFonts w:ascii="Times New Roman" w:hAnsi="Times New Roman" w:cs="Times New Roman"/>
                <w:lang w:val="en-US"/>
              </w:rPr>
              <w:t>F</w:t>
            </w:r>
            <w:r w:rsidRPr="00135207">
              <w:rPr>
                <w:rFonts w:ascii="Times New Roman" w:hAnsi="Times New Roman" w:cs="Times New Roman"/>
              </w:rPr>
              <w:t xml:space="preserve"> тесты)</w:t>
            </w:r>
          </w:p>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знает, как строятся  доверительные инте</w:t>
            </w:r>
            <w:r w:rsidRPr="00135207">
              <w:rPr>
                <w:rFonts w:ascii="Times New Roman" w:hAnsi="Times New Roman" w:cs="Times New Roman"/>
              </w:rPr>
              <w:t>р</w:t>
            </w:r>
            <w:r w:rsidRPr="00135207">
              <w:rPr>
                <w:rFonts w:ascii="Times New Roman" w:hAnsi="Times New Roman" w:cs="Times New Roman"/>
              </w:rPr>
              <w:t>валы.</w:t>
            </w:r>
          </w:p>
        </w:tc>
      </w:tr>
      <w:tr w:rsidR="00F349EB" w:rsidRPr="00135207" w:rsidTr="00B63BF0">
        <w:trPr>
          <w:trHeight w:val="1832"/>
        </w:trPr>
        <w:tc>
          <w:tcPr>
            <w:tcW w:w="1702" w:type="dxa"/>
            <w:vMerge/>
          </w:tcPr>
          <w:p w:rsidR="00F349EB" w:rsidRPr="00135207" w:rsidRDefault="00F349EB" w:rsidP="004B17DC">
            <w:pPr>
              <w:spacing w:after="0" w:line="240" w:lineRule="auto"/>
              <w:rPr>
                <w:rFonts w:ascii="Times New Roman" w:hAnsi="Times New Roman" w:cs="Times New Roman"/>
                <w:sz w:val="24"/>
                <w:szCs w:val="24"/>
                <w:lang w:eastAsia="zh-CN"/>
              </w:rPr>
            </w:pPr>
          </w:p>
        </w:tc>
        <w:tc>
          <w:tcPr>
            <w:tcW w:w="1134" w:type="dxa"/>
            <w:vAlign w:val="center"/>
          </w:tcPr>
          <w:p w:rsidR="00F349EB" w:rsidRPr="00135207" w:rsidRDefault="00F349EB" w:rsidP="004B17DC">
            <w:pPr>
              <w:spacing w:after="0" w:line="240" w:lineRule="auto"/>
              <w:rPr>
                <w:rFonts w:ascii="Times New Roman" w:hAnsi="Times New Roman" w:cs="Times New Roman"/>
                <w:sz w:val="24"/>
                <w:szCs w:val="24"/>
                <w:lang w:eastAsia="zh-CN"/>
              </w:rPr>
            </w:pPr>
            <w:r w:rsidRPr="00135207">
              <w:rPr>
                <w:rFonts w:ascii="Times New Roman" w:hAnsi="Times New Roman" w:cs="Times New Roman"/>
                <w:sz w:val="24"/>
                <w:szCs w:val="24"/>
                <w:lang w:eastAsia="zh-CN"/>
              </w:rPr>
              <w:t>умеет (пр</w:t>
            </w:r>
            <w:r w:rsidRPr="00135207">
              <w:rPr>
                <w:rFonts w:ascii="Times New Roman" w:hAnsi="Times New Roman" w:cs="Times New Roman"/>
                <w:sz w:val="24"/>
                <w:szCs w:val="24"/>
                <w:lang w:eastAsia="zh-CN"/>
              </w:rPr>
              <w:t>о</w:t>
            </w:r>
            <w:r w:rsidRPr="00135207">
              <w:rPr>
                <w:rFonts w:ascii="Times New Roman" w:hAnsi="Times New Roman" w:cs="Times New Roman"/>
                <w:sz w:val="24"/>
                <w:szCs w:val="24"/>
                <w:lang w:eastAsia="zh-CN"/>
              </w:rPr>
              <w:t>двин</w:t>
            </w:r>
            <w:r w:rsidRPr="00135207">
              <w:rPr>
                <w:rFonts w:ascii="Times New Roman" w:hAnsi="Times New Roman" w:cs="Times New Roman"/>
                <w:sz w:val="24"/>
                <w:szCs w:val="24"/>
                <w:lang w:eastAsia="zh-CN"/>
              </w:rPr>
              <w:t>у</w:t>
            </w:r>
            <w:r w:rsidRPr="00135207">
              <w:rPr>
                <w:rFonts w:ascii="Times New Roman" w:hAnsi="Times New Roman" w:cs="Times New Roman"/>
                <w:sz w:val="24"/>
                <w:szCs w:val="24"/>
                <w:lang w:eastAsia="zh-CN"/>
              </w:rPr>
              <w:t xml:space="preserve">тый) </w:t>
            </w:r>
          </w:p>
        </w:tc>
        <w:tc>
          <w:tcPr>
            <w:tcW w:w="1701" w:type="dxa"/>
            <w:vAlign w:val="center"/>
          </w:tcPr>
          <w:p w:rsidR="00F349EB" w:rsidRPr="00135207" w:rsidRDefault="00F349EB" w:rsidP="004B17DC">
            <w:pPr>
              <w:spacing w:after="0" w:line="240" w:lineRule="auto"/>
              <w:rPr>
                <w:rFonts w:ascii="Times New Roman" w:hAnsi="Times New Roman" w:cs="Times New Roman"/>
                <w:sz w:val="24"/>
                <w:szCs w:val="24"/>
                <w:lang w:eastAsia="zh-CN"/>
              </w:rPr>
            </w:pPr>
            <w:r w:rsidRPr="00135207">
              <w:rPr>
                <w:rFonts w:ascii="Times New Roman" w:hAnsi="Times New Roman" w:cs="Times New Roman"/>
                <w:sz w:val="24"/>
                <w:szCs w:val="24"/>
                <w:lang w:eastAsia="zh-CN"/>
              </w:rPr>
              <w:t>оценивать модели па</w:t>
            </w:r>
            <w:r w:rsidRPr="00135207">
              <w:rPr>
                <w:rFonts w:ascii="Times New Roman" w:hAnsi="Times New Roman" w:cs="Times New Roman"/>
                <w:sz w:val="24"/>
                <w:szCs w:val="24"/>
                <w:lang w:eastAsia="zh-CN"/>
              </w:rPr>
              <w:t>р</w:t>
            </w:r>
            <w:r w:rsidRPr="00135207">
              <w:rPr>
                <w:rFonts w:ascii="Times New Roman" w:hAnsi="Times New Roman" w:cs="Times New Roman"/>
                <w:sz w:val="24"/>
                <w:szCs w:val="24"/>
                <w:lang w:eastAsia="zh-CN"/>
              </w:rPr>
              <w:t>ной и множ</w:t>
            </w:r>
            <w:r w:rsidRPr="00135207">
              <w:rPr>
                <w:rFonts w:ascii="Times New Roman" w:hAnsi="Times New Roman" w:cs="Times New Roman"/>
                <w:sz w:val="24"/>
                <w:szCs w:val="24"/>
                <w:lang w:eastAsia="zh-CN"/>
              </w:rPr>
              <w:t>е</w:t>
            </w:r>
            <w:r w:rsidRPr="00135207">
              <w:rPr>
                <w:rFonts w:ascii="Times New Roman" w:hAnsi="Times New Roman" w:cs="Times New Roman"/>
                <w:sz w:val="24"/>
                <w:szCs w:val="24"/>
                <w:lang w:eastAsia="zh-CN"/>
              </w:rPr>
              <w:t>ственной р</w:t>
            </w:r>
            <w:r w:rsidRPr="00135207">
              <w:rPr>
                <w:rFonts w:ascii="Times New Roman" w:hAnsi="Times New Roman" w:cs="Times New Roman"/>
                <w:sz w:val="24"/>
                <w:szCs w:val="24"/>
                <w:lang w:eastAsia="zh-CN"/>
              </w:rPr>
              <w:t>е</w:t>
            </w:r>
            <w:r w:rsidRPr="00135207">
              <w:rPr>
                <w:rFonts w:ascii="Times New Roman" w:hAnsi="Times New Roman" w:cs="Times New Roman"/>
                <w:sz w:val="24"/>
                <w:szCs w:val="24"/>
                <w:lang w:eastAsia="zh-CN"/>
              </w:rPr>
              <w:t>грессии МНК, интерпрет</w:t>
            </w:r>
            <w:r w:rsidRPr="00135207">
              <w:rPr>
                <w:rFonts w:ascii="Times New Roman" w:hAnsi="Times New Roman" w:cs="Times New Roman"/>
                <w:sz w:val="24"/>
                <w:szCs w:val="24"/>
                <w:lang w:eastAsia="zh-CN"/>
              </w:rPr>
              <w:t>и</w:t>
            </w:r>
            <w:r w:rsidRPr="00135207">
              <w:rPr>
                <w:rFonts w:ascii="Times New Roman" w:hAnsi="Times New Roman" w:cs="Times New Roman"/>
                <w:sz w:val="24"/>
                <w:szCs w:val="24"/>
                <w:lang w:eastAsia="zh-CN"/>
              </w:rPr>
              <w:t>ровать р</w:t>
            </w:r>
            <w:r w:rsidRPr="00135207">
              <w:rPr>
                <w:rFonts w:ascii="Times New Roman" w:hAnsi="Times New Roman" w:cs="Times New Roman"/>
                <w:sz w:val="24"/>
                <w:szCs w:val="24"/>
                <w:lang w:eastAsia="zh-CN"/>
              </w:rPr>
              <w:t>е</w:t>
            </w:r>
            <w:r w:rsidRPr="00135207">
              <w:rPr>
                <w:rFonts w:ascii="Times New Roman" w:hAnsi="Times New Roman" w:cs="Times New Roman"/>
                <w:sz w:val="24"/>
                <w:szCs w:val="24"/>
                <w:lang w:eastAsia="zh-CN"/>
              </w:rPr>
              <w:t>зультаты р</w:t>
            </w:r>
            <w:r w:rsidRPr="00135207">
              <w:rPr>
                <w:rFonts w:ascii="Times New Roman" w:hAnsi="Times New Roman" w:cs="Times New Roman"/>
                <w:sz w:val="24"/>
                <w:szCs w:val="24"/>
                <w:lang w:eastAsia="zh-CN"/>
              </w:rPr>
              <w:t>е</w:t>
            </w:r>
            <w:r w:rsidRPr="00135207">
              <w:rPr>
                <w:rFonts w:ascii="Times New Roman" w:hAnsi="Times New Roman" w:cs="Times New Roman"/>
                <w:sz w:val="24"/>
                <w:szCs w:val="24"/>
                <w:lang w:eastAsia="zh-CN"/>
              </w:rPr>
              <w:t>грессий, т</w:t>
            </w:r>
            <w:r w:rsidRPr="00135207">
              <w:rPr>
                <w:rFonts w:ascii="Times New Roman" w:hAnsi="Times New Roman" w:cs="Times New Roman"/>
                <w:sz w:val="24"/>
                <w:szCs w:val="24"/>
                <w:lang w:eastAsia="zh-CN"/>
              </w:rPr>
              <w:t>е</w:t>
            </w:r>
            <w:r w:rsidRPr="00135207">
              <w:rPr>
                <w:rFonts w:ascii="Times New Roman" w:hAnsi="Times New Roman" w:cs="Times New Roman"/>
                <w:sz w:val="24"/>
                <w:szCs w:val="24"/>
                <w:lang w:eastAsia="zh-CN"/>
              </w:rPr>
              <w:lastRenderedPageBreak/>
              <w:t>стировать г</w:t>
            </w:r>
            <w:r w:rsidRPr="00135207">
              <w:rPr>
                <w:rFonts w:ascii="Times New Roman" w:hAnsi="Times New Roman" w:cs="Times New Roman"/>
                <w:sz w:val="24"/>
                <w:szCs w:val="24"/>
                <w:lang w:eastAsia="zh-CN"/>
              </w:rPr>
              <w:t>и</w:t>
            </w:r>
            <w:r w:rsidRPr="00135207">
              <w:rPr>
                <w:rFonts w:ascii="Times New Roman" w:hAnsi="Times New Roman" w:cs="Times New Roman"/>
                <w:sz w:val="24"/>
                <w:szCs w:val="24"/>
                <w:lang w:eastAsia="zh-CN"/>
              </w:rPr>
              <w:t xml:space="preserve">потезы на </w:t>
            </w:r>
            <w:proofErr w:type="spellStart"/>
            <w:r w:rsidRPr="00135207">
              <w:rPr>
                <w:rFonts w:ascii="Times New Roman" w:hAnsi="Times New Roman" w:cs="Times New Roman"/>
                <w:sz w:val="24"/>
                <w:szCs w:val="24"/>
                <w:lang w:eastAsia="zh-CN"/>
              </w:rPr>
              <w:t>межобъек</w:t>
            </w:r>
            <w:r w:rsidRPr="00135207">
              <w:rPr>
                <w:rFonts w:ascii="Times New Roman" w:hAnsi="Times New Roman" w:cs="Times New Roman"/>
                <w:sz w:val="24"/>
                <w:szCs w:val="24"/>
                <w:lang w:eastAsia="zh-CN"/>
              </w:rPr>
              <w:t>т</w:t>
            </w:r>
            <w:r w:rsidRPr="00135207">
              <w:rPr>
                <w:rFonts w:ascii="Times New Roman" w:hAnsi="Times New Roman" w:cs="Times New Roman"/>
                <w:sz w:val="24"/>
                <w:szCs w:val="24"/>
                <w:lang w:eastAsia="zh-CN"/>
              </w:rPr>
              <w:t>ных</w:t>
            </w:r>
            <w:proofErr w:type="spellEnd"/>
            <w:r w:rsidRPr="00135207">
              <w:rPr>
                <w:rFonts w:ascii="Times New Roman" w:hAnsi="Times New Roman" w:cs="Times New Roman"/>
                <w:sz w:val="24"/>
                <w:szCs w:val="24"/>
                <w:lang w:eastAsia="zh-CN"/>
              </w:rPr>
              <w:t xml:space="preserve"> данных</w:t>
            </w:r>
          </w:p>
        </w:tc>
        <w:tc>
          <w:tcPr>
            <w:tcW w:w="2551" w:type="dxa"/>
            <w:vAlign w:val="center"/>
          </w:tcPr>
          <w:p w:rsidR="00F349EB" w:rsidRPr="00135207" w:rsidRDefault="00F349EB" w:rsidP="004B17DC">
            <w:pPr>
              <w:spacing w:after="0"/>
              <w:jc w:val="center"/>
              <w:rPr>
                <w:rFonts w:ascii="Times New Roman" w:hAnsi="Times New Roman" w:cs="Times New Roman"/>
              </w:rPr>
            </w:pPr>
            <w:r w:rsidRPr="00135207">
              <w:rPr>
                <w:rFonts w:ascii="Times New Roman" w:hAnsi="Times New Roman" w:cs="Times New Roman"/>
              </w:rPr>
              <w:lastRenderedPageBreak/>
              <w:t xml:space="preserve">Знает МНК, </w:t>
            </w:r>
            <w:proofErr w:type="gramStart"/>
            <w:r w:rsidRPr="00135207">
              <w:rPr>
                <w:rFonts w:ascii="Times New Roman" w:hAnsi="Times New Roman" w:cs="Times New Roman"/>
              </w:rPr>
              <w:t>пред-посылки</w:t>
            </w:r>
            <w:proofErr w:type="gramEnd"/>
            <w:r w:rsidRPr="00135207">
              <w:rPr>
                <w:rFonts w:ascii="Times New Roman" w:hAnsi="Times New Roman" w:cs="Times New Roman"/>
              </w:rPr>
              <w:t xml:space="preserve"> и ограничения его использования, ум</w:t>
            </w:r>
            <w:r w:rsidRPr="00135207">
              <w:rPr>
                <w:rFonts w:ascii="Times New Roman" w:hAnsi="Times New Roman" w:cs="Times New Roman"/>
              </w:rPr>
              <w:t>е</w:t>
            </w:r>
            <w:r w:rsidRPr="00135207">
              <w:rPr>
                <w:rFonts w:ascii="Times New Roman" w:hAnsi="Times New Roman" w:cs="Times New Roman"/>
              </w:rPr>
              <w:t>ет оценивать и инте</w:t>
            </w:r>
            <w:r w:rsidRPr="00135207">
              <w:rPr>
                <w:rFonts w:ascii="Times New Roman" w:hAnsi="Times New Roman" w:cs="Times New Roman"/>
              </w:rPr>
              <w:t>р</w:t>
            </w:r>
            <w:r w:rsidRPr="00135207">
              <w:rPr>
                <w:rFonts w:ascii="Times New Roman" w:hAnsi="Times New Roman" w:cs="Times New Roman"/>
              </w:rPr>
              <w:t>претировать модели,  выполнять статистич</w:t>
            </w:r>
            <w:r w:rsidRPr="00135207">
              <w:rPr>
                <w:rFonts w:ascii="Times New Roman" w:hAnsi="Times New Roman" w:cs="Times New Roman"/>
              </w:rPr>
              <w:t>е</w:t>
            </w:r>
            <w:r w:rsidRPr="00135207">
              <w:rPr>
                <w:rFonts w:ascii="Times New Roman" w:hAnsi="Times New Roman" w:cs="Times New Roman"/>
              </w:rPr>
              <w:t>ские тесты, делать з</w:t>
            </w:r>
            <w:r w:rsidRPr="00135207">
              <w:rPr>
                <w:rFonts w:ascii="Times New Roman" w:hAnsi="Times New Roman" w:cs="Times New Roman"/>
              </w:rPr>
              <w:t>а</w:t>
            </w:r>
            <w:r w:rsidRPr="00135207">
              <w:rPr>
                <w:rFonts w:ascii="Times New Roman" w:hAnsi="Times New Roman" w:cs="Times New Roman"/>
              </w:rPr>
              <w:t>ключения</w:t>
            </w:r>
          </w:p>
        </w:tc>
        <w:tc>
          <w:tcPr>
            <w:tcW w:w="2552" w:type="dxa"/>
            <w:vAlign w:val="center"/>
          </w:tcPr>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умеет оценивать к</w:t>
            </w:r>
            <w:r w:rsidRPr="00135207">
              <w:rPr>
                <w:rFonts w:ascii="Times New Roman" w:hAnsi="Times New Roman" w:cs="Times New Roman"/>
              </w:rPr>
              <w:t>о</w:t>
            </w:r>
            <w:r w:rsidRPr="00135207">
              <w:rPr>
                <w:rFonts w:ascii="Times New Roman" w:hAnsi="Times New Roman" w:cs="Times New Roman"/>
              </w:rPr>
              <w:t>эффициенты парной и множественной регре</w:t>
            </w:r>
            <w:r w:rsidRPr="00135207">
              <w:rPr>
                <w:rFonts w:ascii="Times New Roman" w:hAnsi="Times New Roman" w:cs="Times New Roman"/>
              </w:rPr>
              <w:t>с</w:t>
            </w:r>
            <w:r w:rsidRPr="00135207">
              <w:rPr>
                <w:rFonts w:ascii="Times New Roman" w:hAnsi="Times New Roman" w:cs="Times New Roman"/>
              </w:rPr>
              <w:t>сии, интерпретировать их;</w:t>
            </w:r>
          </w:p>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 xml:space="preserve">умеет оценивать </w:t>
            </w:r>
            <w:r w:rsidRPr="00135207">
              <w:rPr>
                <w:rFonts w:ascii="Times New Roman" w:hAnsi="Times New Roman" w:cs="Times New Roman"/>
                <w:lang w:val="en-US"/>
              </w:rPr>
              <w:t>R2</w:t>
            </w:r>
          </w:p>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умеет оценивать стандартные ошибки коэффициентов;</w:t>
            </w:r>
          </w:p>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lastRenderedPageBreak/>
              <w:t xml:space="preserve">умеет оценивать </w:t>
            </w:r>
            <w:r w:rsidRPr="00135207">
              <w:rPr>
                <w:rFonts w:ascii="Times New Roman" w:hAnsi="Times New Roman" w:cs="Times New Roman"/>
                <w:lang w:val="en-US"/>
              </w:rPr>
              <w:t>t</w:t>
            </w:r>
            <w:r w:rsidRPr="00135207">
              <w:rPr>
                <w:rFonts w:ascii="Times New Roman" w:hAnsi="Times New Roman" w:cs="Times New Roman"/>
              </w:rPr>
              <w:t>-статистики и довер</w:t>
            </w:r>
            <w:r w:rsidRPr="00135207">
              <w:rPr>
                <w:rFonts w:ascii="Times New Roman" w:hAnsi="Times New Roman" w:cs="Times New Roman"/>
              </w:rPr>
              <w:t>и</w:t>
            </w:r>
            <w:r w:rsidRPr="00135207">
              <w:rPr>
                <w:rFonts w:ascii="Times New Roman" w:hAnsi="Times New Roman" w:cs="Times New Roman"/>
              </w:rPr>
              <w:t>тельные интервалы,  делать вывод о стат</w:t>
            </w:r>
            <w:r w:rsidRPr="00135207">
              <w:rPr>
                <w:rFonts w:ascii="Times New Roman" w:hAnsi="Times New Roman" w:cs="Times New Roman"/>
              </w:rPr>
              <w:t>и</w:t>
            </w:r>
            <w:r w:rsidRPr="00135207">
              <w:rPr>
                <w:rFonts w:ascii="Times New Roman" w:hAnsi="Times New Roman" w:cs="Times New Roman"/>
              </w:rPr>
              <w:t>стической значимости коэффициентов; умеет, выполнять тест на со</w:t>
            </w:r>
            <w:r w:rsidRPr="00135207">
              <w:rPr>
                <w:rFonts w:ascii="Times New Roman" w:hAnsi="Times New Roman" w:cs="Times New Roman"/>
              </w:rPr>
              <w:t>в</w:t>
            </w:r>
            <w:r w:rsidRPr="00135207">
              <w:rPr>
                <w:rFonts w:ascii="Times New Roman" w:hAnsi="Times New Roman" w:cs="Times New Roman"/>
              </w:rPr>
              <w:t xml:space="preserve">местную значимость и делать не его основе заключение </w:t>
            </w:r>
          </w:p>
        </w:tc>
      </w:tr>
      <w:tr w:rsidR="00F349EB" w:rsidRPr="00135207" w:rsidTr="00B63BF0">
        <w:trPr>
          <w:trHeight w:val="3675"/>
        </w:trPr>
        <w:tc>
          <w:tcPr>
            <w:tcW w:w="1702" w:type="dxa"/>
            <w:vMerge/>
          </w:tcPr>
          <w:p w:rsidR="00F349EB" w:rsidRPr="00135207" w:rsidRDefault="00F349EB" w:rsidP="004B17DC">
            <w:pPr>
              <w:spacing w:after="0" w:line="240" w:lineRule="auto"/>
              <w:rPr>
                <w:rFonts w:ascii="Times New Roman" w:hAnsi="Times New Roman" w:cs="Times New Roman"/>
                <w:sz w:val="24"/>
                <w:szCs w:val="24"/>
                <w:lang w:eastAsia="zh-CN"/>
              </w:rPr>
            </w:pPr>
          </w:p>
        </w:tc>
        <w:tc>
          <w:tcPr>
            <w:tcW w:w="1134" w:type="dxa"/>
            <w:vAlign w:val="center"/>
          </w:tcPr>
          <w:p w:rsidR="00F349EB" w:rsidRPr="00135207" w:rsidRDefault="00F349EB" w:rsidP="004B17DC">
            <w:pPr>
              <w:spacing w:after="0" w:line="240" w:lineRule="auto"/>
              <w:rPr>
                <w:rFonts w:ascii="Times New Roman" w:hAnsi="Times New Roman" w:cs="Times New Roman"/>
                <w:sz w:val="24"/>
                <w:szCs w:val="24"/>
                <w:lang w:eastAsia="zh-CN"/>
              </w:rPr>
            </w:pPr>
            <w:r w:rsidRPr="00135207">
              <w:rPr>
                <w:rFonts w:ascii="Times New Roman" w:hAnsi="Times New Roman" w:cs="Times New Roman"/>
                <w:sz w:val="24"/>
                <w:szCs w:val="24"/>
                <w:lang w:eastAsia="zh-CN"/>
              </w:rPr>
              <w:t>владеет (выс</w:t>
            </w:r>
            <w:r w:rsidRPr="00135207">
              <w:rPr>
                <w:rFonts w:ascii="Times New Roman" w:hAnsi="Times New Roman" w:cs="Times New Roman"/>
                <w:sz w:val="24"/>
                <w:szCs w:val="24"/>
                <w:lang w:eastAsia="zh-CN"/>
              </w:rPr>
              <w:t>о</w:t>
            </w:r>
            <w:r w:rsidRPr="00135207">
              <w:rPr>
                <w:rFonts w:ascii="Times New Roman" w:hAnsi="Times New Roman" w:cs="Times New Roman"/>
                <w:sz w:val="24"/>
                <w:szCs w:val="24"/>
                <w:lang w:eastAsia="zh-CN"/>
              </w:rPr>
              <w:t xml:space="preserve">кий) </w:t>
            </w:r>
          </w:p>
        </w:tc>
        <w:tc>
          <w:tcPr>
            <w:tcW w:w="1701" w:type="dxa"/>
            <w:vAlign w:val="center"/>
          </w:tcPr>
          <w:p w:rsidR="00F349EB" w:rsidRPr="00135207" w:rsidRDefault="00F349EB" w:rsidP="004B17DC">
            <w:pPr>
              <w:widowControl w:val="0"/>
              <w:autoSpaceDE w:val="0"/>
              <w:autoSpaceDN w:val="0"/>
              <w:adjustRightInd w:val="0"/>
              <w:spacing w:after="0" w:line="240" w:lineRule="auto"/>
              <w:rPr>
                <w:rFonts w:ascii="Times New Roman" w:hAnsi="Times New Roman" w:cs="Times New Roman"/>
                <w:sz w:val="24"/>
                <w:szCs w:val="24"/>
                <w:lang w:eastAsia="ru-RU"/>
              </w:rPr>
            </w:pPr>
            <w:r w:rsidRPr="00135207">
              <w:rPr>
                <w:rFonts w:ascii="Times New Roman" w:hAnsi="Times New Roman" w:cs="Times New Roman"/>
                <w:sz w:val="24"/>
                <w:szCs w:val="24"/>
                <w:lang w:eastAsia="ru-RU"/>
              </w:rPr>
              <w:t xml:space="preserve">методами </w:t>
            </w:r>
            <w:proofErr w:type="gramStart"/>
            <w:r w:rsidRPr="00135207">
              <w:rPr>
                <w:rFonts w:ascii="Times New Roman" w:hAnsi="Times New Roman" w:cs="Times New Roman"/>
                <w:sz w:val="24"/>
                <w:szCs w:val="24"/>
                <w:lang w:eastAsia="ru-RU"/>
              </w:rPr>
              <w:t>ре-</w:t>
            </w:r>
            <w:proofErr w:type="spellStart"/>
            <w:r w:rsidRPr="00135207">
              <w:rPr>
                <w:rFonts w:ascii="Times New Roman" w:hAnsi="Times New Roman" w:cs="Times New Roman"/>
                <w:sz w:val="24"/>
                <w:szCs w:val="24"/>
                <w:lang w:eastAsia="ru-RU"/>
              </w:rPr>
              <w:t>грессионного</w:t>
            </w:r>
            <w:proofErr w:type="spellEnd"/>
            <w:proofErr w:type="gramEnd"/>
            <w:r w:rsidRPr="00135207">
              <w:rPr>
                <w:rFonts w:ascii="Times New Roman" w:hAnsi="Times New Roman" w:cs="Times New Roman"/>
                <w:sz w:val="24"/>
                <w:szCs w:val="24"/>
                <w:lang w:eastAsia="ru-RU"/>
              </w:rPr>
              <w:t xml:space="preserve"> анализа </w:t>
            </w:r>
            <w:proofErr w:type="spellStart"/>
            <w:r w:rsidRPr="00135207">
              <w:rPr>
                <w:rFonts w:ascii="Times New Roman" w:hAnsi="Times New Roman" w:cs="Times New Roman"/>
                <w:sz w:val="24"/>
                <w:szCs w:val="24"/>
                <w:lang w:eastAsia="ru-RU"/>
              </w:rPr>
              <w:t>межобъект-ных</w:t>
            </w:r>
            <w:proofErr w:type="spellEnd"/>
            <w:r w:rsidRPr="00135207">
              <w:rPr>
                <w:rFonts w:ascii="Times New Roman" w:hAnsi="Times New Roman" w:cs="Times New Roman"/>
                <w:sz w:val="24"/>
                <w:szCs w:val="24"/>
                <w:lang w:eastAsia="ru-RU"/>
              </w:rPr>
              <w:t xml:space="preserve"> данных для исслед</w:t>
            </w:r>
            <w:r w:rsidRPr="00135207">
              <w:rPr>
                <w:rFonts w:ascii="Times New Roman" w:hAnsi="Times New Roman" w:cs="Times New Roman"/>
                <w:sz w:val="24"/>
                <w:szCs w:val="24"/>
                <w:lang w:eastAsia="ru-RU"/>
              </w:rPr>
              <w:t>о</w:t>
            </w:r>
            <w:r w:rsidRPr="00135207">
              <w:rPr>
                <w:rFonts w:ascii="Times New Roman" w:hAnsi="Times New Roman" w:cs="Times New Roman"/>
                <w:sz w:val="24"/>
                <w:szCs w:val="24"/>
                <w:lang w:eastAsia="ru-RU"/>
              </w:rPr>
              <w:t>вания соц</w:t>
            </w:r>
            <w:r w:rsidRPr="00135207">
              <w:rPr>
                <w:rFonts w:ascii="Times New Roman" w:hAnsi="Times New Roman" w:cs="Times New Roman"/>
                <w:sz w:val="24"/>
                <w:szCs w:val="24"/>
                <w:lang w:eastAsia="ru-RU"/>
              </w:rPr>
              <w:t>и</w:t>
            </w:r>
            <w:r w:rsidRPr="00135207">
              <w:rPr>
                <w:rFonts w:ascii="Times New Roman" w:hAnsi="Times New Roman" w:cs="Times New Roman"/>
                <w:sz w:val="24"/>
                <w:szCs w:val="24"/>
                <w:lang w:eastAsia="ru-RU"/>
              </w:rPr>
              <w:t>ально-экономич</w:t>
            </w:r>
            <w:r w:rsidRPr="00135207">
              <w:rPr>
                <w:rFonts w:ascii="Times New Roman" w:hAnsi="Times New Roman" w:cs="Times New Roman"/>
                <w:sz w:val="24"/>
                <w:szCs w:val="24"/>
                <w:lang w:eastAsia="ru-RU"/>
              </w:rPr>
              <w:t>е</w:t>
            </w:r>
            <w:r w:rsidRPr="00135207">
              <w:rPr>
                <w:rFonts w:ascii="Times New Roman" w:hAnsi="Times New Roman" w:cs="Times New Roman"/>
                <w:sz w:val="24"/>
                <w:szCs w:val="24"/>
                <w:lang w:eastAsia="ru-RU"/>
              </w:rPr>
              <w:t>ских проце</w:t>
            </w:r>
            <w:r w:rsidRPr="00135207">
              <w:rPr>
                <w:rFonts w:ascii="Times New Roman" w:hAnsi="Times New Roman" w:cs="Times New Roman"/>
                <w:sz w:val="24"/>
                <w:szCs w:val="24"/>
                <w:lang w:eastAsia="ru-RU"/>
              </w:rPr>
              <w:t>с</w:t>
            </w:r>
            <w:r w:rsidRPr="00135207">
              <w:rPr>
                <w:rFonts w:ascii="Times New Roman" w:hAnsi="Times New Roman" w:cs="Times New Roman"/>
                <w:sz w:val="24"/>
                <w:szCs w:val="24"/>
                <w:lang w:eastAsia="ru-RU"/>
              </w:rPr>
              <w:t>сов, срав-</w:t>
            </w:r>
            <w:proofErr w:type="spellStart"/>
            <w:r w:rsidRPr="00135207">
              <w:rPr>
                <w:rFonts w:ascii="Times New Roman" w:hAnsi="Times New Roman" w:cs="Times New Roman"/>
                <w:sz w:val="24"/>
                <w:szCs w:val="24"/>
                <w:lang w:eastAsia="ru-RU"/>
              </w:rPr>
              <w:t>нительного</w:t>
            </w:r>
            <w:proofErr w:type="spellEnd"/>
            <w:r w:rsidRPr="00135207">
              <w:rPr>
                <w:rFonts w:ascii="Times New Roman" w:hAnsi="Times New Roman" w:cs="Times New Roman"/>
                <w:sz w:val="24"/>
                <w:szCs w:val="24"/>
                <w:lang w:eastAsia="ru-RU"/>
              </w:rPr>
              <w:t xml:space="preserve"> </w:t>
            </w:r>
            <w:proofErr w:type="spellStart"/>
            <w:r w:rsidRPr="00135207">
              <w:rPr>
                <w:rFonts w:ascii="Times New Roman" w:hAnsi="Times New Roman" w:cs="Times New Roman"/>
                <w:sz w:val="24"/>
                <w:szCs w:val="24"/>
                <w:lang w:eastAsia="ru-RU"/>
              </w:rPr>
              <w:t>ана-лиза</w:t>
            </w:r>
            <w:proofErr w:type="spellEnd"/>
            <w:r w:rsidRPr="00135207">
              <w:rPr>
                <w:rFonts w:ascii="Times New Roman" w:hAnsi="Times New Roman" w:cs="Times New Roman"/>
                <w:sz w:val="24"/>
                <w:szCs w:val="24"/>
                <w:lang w:eastAsia="ru-RU"/>
              </w:rPr>
              <w:t xml:space="preserve"> </w:t>
            </w:r>
            <w:proofErr w:type="spellStart"/>
            <w:r w:rsidRPr="00135207">
              <w:rPr>
                <w:rFonts w:ascii="Times New Roman" w:hAnsi="Times New Roman" w:cs="Times New Roman"/>
                <w:sz w:val="24"/>
                <w:szCs w:val="24"/>
                <w:lang w:eastAsia="ru-RU"/>
              </w:rPr>
              <w:t>националь-ных</w:t>
            </w:r>
            <w:proofErr w:type="spellEnd"/>
            <w:r w:rsidRPr="00135207">
              <w:rPr>
                <w:rFonts w:ascii="Times New Roman" w:hAnsi="Times New Roman" w:cs="Times New Roman"/>
                <w:sz w:val="24"/>
                <w:szCs w:val="24"/>
                <w:lang w:eastAsia="ru-RU"/>
              </w:rPr>
              <w:t xml:space="preserve"> моделей экономики</w:t>
            </w:r>
          </w:p>
        </w:tc>
        <w:tc>
          <w:tcPr>
            <w:tcW w:w="2551" w:type="dxa"/>
            <w:vAlign w:val="center"/>
          </w:tcPr>
          <w:p w:rsidR="00F349EB" w:rsidRPr="00135207" w:rsidRDefault="00F349EB" w:rsidP="004B17DC">
            <w:pPr>
              <w:spacing w:after="0"/>
              <w:jc w:val="center"/>
              <w:rPr>
                <w:rFonts w:ascii="Times New Roman" w:hAnsi="Times New Roman" w:cs="Times New Roman"/>
              </w:rPr>
            </w:pPr>
            <w:r w:rsidRPr="00135207">
              <w:rPr>
                <w:rFonts w:ascii="Times New Roman" w:hAnsi="Times New Roman" w:cs="Times New Roman"/>
              </w:rPr>
              <w:t xml:space="preserve">Знает МНК, </w:t>
            </w:r>
            <w:proofErr w:type="gramStart"/>
            <w:r w:rsidRPr="00135207">
              <w:rPr>
                <w:rFonts w:ascii="Times New Roman" w:hAnsi="Times New Roman" w:cs="Times New Roman"/>
              </w:rPr>
              <w:t>пред-посылки</w:t>
            </w:r>
            <w:proofErr w:type="gramEnd"/>
            <w:r w:rsidRPr="00135207">
              <w:rPr>
                <w:rFonts w:ascii="Times New Roman" w:hAnsi="Times New Roman" w:cs="Times New Roman"/>
              </w:rPr>
              <w:t xml:space="preserve"> и ограни-</w:t>
            </w:r>
            <w:proofErr w:type="spellStart"/>
            <w:r w:rsidRPr="00135207">
              <w:rPr>
                <w:rFonts w:ascii="Times New Roman" w:hAnsi="Times New Roman" w:cs="Times New Roman"/>
              </w:rPr>
              <w:t>чения</w:t>
            </w:r>
            <w:proofErr w:type="spellEnd"/>
            <w:r w:rsidRPr="00135207">
              <w:rPr>
                <w:rFonts w:ascii="Times New Roman" w:hAnsi="Times New Roman" w:cs="Times New Roman"/>
              </w:rPr>
              <w:t xml:space="preserve"> его использования, ум</w:t>
            </w:r>
            <w:r w:rsidRPr="00135207">
              <w:rPr>
                <w:rFonts w:ascii="Times New Roman" w:hAnsi="Times New Roman" w:cs="Times New Roman"/>
              </w:rPr>
              <w:t>е</w:t>
            </w:r>
            <w:r w:rsidRPr="00135207">
              <w:rPr>
                <w:rFonts w:ascii="Times New Roman" w:hAnsi="Times New Roman" w:cs="Times New Roman"/>
              </w:rPr>
              <w:t>ет оценивать и инте</w:t>
            </w:r>
            <w:r w:rsidRPr="00135207">
              <w:rPr>
                <w:rFonts w:ascii="Times New Roman" w:hAnsi="Times New Roman" w:cs="Times New Roman"/>
              </w:rPr>
              <w:t>р</w:t>
            </w:r>
            <w:r w:rsidRPr="00135207">
              <w:rPr>
                <w:rFonts w:ascii="Times New Roman" w:hAnsi="Times New Roman" w:cs="Times New Roman"/>
              </w:rPr>
              <w:t>претировать модели, делать их диагностику, осуществлять выбор регрессоров и специф</w:t>
            </w:r>
            <w:r w:rsidRPr="00135207">
              <w:rPr>
                <w:rFonts w:ascii="Times New Roman" w:hAnsi="Times New Roman" w:cs="Times New Roman"/>
              </w:rPr>
              <w:t>и</w:t>
            </w:r>
            <w:r w:rsidRPr="00135207">
              <w:rPr>
                <w:rFonts w:ascii="Times New Roman" w:hAnsi="Times New Roman" w:cs="Times New Roman"/>
              </w:rPr>
              <w:t>каций, выполнять стат</w:t>
            </w:r>
            <w:r w:rsidRPr="00135207">
              <w:rPr>
                <w:rFonts w:ascii="Times New Roman" w:hAnsi="Times New Roman" w:cs="Times New Roman"/>
              </w:rPr>
              <w:t>и</w:t>
            </w:r>
            <w:r w:rsidRPr="00135207">
              <w:rPr>
                <w:rFonts w:ascii="Times New Roman" w:hAnsi="Times New Roman" w:cs="Times New Roman"/>
              </w:rPr>
              <w:t>стические тесты, делать заключение</w:t>
            </w:r>
          </w:p>
        </w:tc>
        <w:tc>
          <w:tcPr>
            <w:tcW w:w="2552" w:type="dxa"/>
            <w:vAlign w:val="center"/>
          </w:tcPr>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знает предпосылки и ограничения МНК;</w:t>
            </w:r>
          </w:p>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умеет оценивать п</w:t>
            </w:r>
            <w:r w:rsidRPr="00135207">
              <w:rPr>
                <w:rFonts w:ascii="Times New Roman" w:hAnsi="Times New Roman" w:cs="Times New Roman"/>
              </w:rPr>
              <w:t>а</w:t>
            </w:r>
            <w:r w:rsidRPr="00135207">
              <w:rPr>
                <w:rFonts w:ascii="Times New Roman" w:hAnsi="Times New Roman" w:cs="Times New Roman"/>
              </w:rPr>
              <w:t>раметры модели и д</w:t>
            </w:r>
            <w:r w:rsidRPr="00135207">
              <w:rPr>
                <w:rFonts w:ascii="Times New Roman" w:hAnsi="Times New Roman" w:cs="Times New Roman"/>
              </w:rPr>
              <w:t>а</w:t>
            </w:r>
            <w:r w:rsidRPr="00135207">
              <w:rPr>
                <w:rFonts w:ascii="Times New Roman" w:hAnsi="Times New Roman" w:cs="Times New Roman"/>
              </w:rPr>
              <w:t>вать их интерпретацию;</w:t>
            </w:r>
          </w:p>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умеет выполнять ст</w:t>
            </w:r>
            <w:r w:rsidRPr="00135207">
              <w:rPr>
                <w:rFonts w:ascii="Times New Roman" w:hAnsi="Times New Roman" w:cs="Times New Roman"/>
              </w:rPr>
              <w:t>а</w:t>
            </w:r>
            <w:r w:rsidRPr="00135207">
              <w:rPr>
                <w:rFonts w:ascii="Times New Roman" w:hAnsi="Times New Roman" w:cs="Times New Roman"/>
              </w:rPr>
              <w:t>тистические тесты и д</w:t>
            </w:r>
            <w:r w:rsidRPr="00135207">
              <w:rPr>
                <w:rFonts w:ascii="Times New Roman" w:hAnsi="Times New Roman" w:cs="Times New Roman"/>
              </w:rPr>
              <w:t>е</w:t>
            </w:r>
            <w:r w:rsidRPr="00135207">
              <w:rPr>
                <w:rFonts w:ascii="Times New Roman" w:hAnsi="Times New Roman" w:cs="Times New Roman"/>
              </w:rPr>
              <w:t>лать заключения;</w:t>
            </w:r>
          </w:p>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умеет осуществлять диагностику моделей;</w:t>
            </w:r>
          </w:p>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 xml:space="preserve"> умеет сравнивать модели и делать выбор  регрессоров и специф</w:t>
            </w:r>
            <w:r w:rsidRPr="00135207">
              <w:rPr>
                <w:rFonts w:ascii="Times New Roman" w:hAnsi="Times New Roman" w:cs="Times New Roman"/>
              </w:rPr>
              <w:t>и</w:t>
            </w:r>
            <w:r w:rsidRPr="00135207">
              <w:rPr>
                <w:rFonts w:ascii="Times New Roman" w:hAnsi="Times New Roman" w:cs="Times New Roman"/>
              </w:rPr>
              <w:t>каций</w:t>
            </w:r>
          </w:p>
        </w:tc>
      </w:tr>
      <w:tr w:rsidR="00F349EB" w:rsidRPr="00135207" w:rsidTr="00B63BF0">
        <w:trPr>
          <w:trHeight w:val="991"/>
        </w:trPr>
        <w:tc>
          <w:tcPr>
            <w:tcW w:w="1702" w:type="dxa"/>
            <w:vMerge w:val="restart"/>
          </w:tcPr>
          <w:p w:rsidR="00F349EB" w:rsidRPr="00135207" w:rsidRDefault="00F349EB" w:rsidP="004B17DC">
            <w:pPr>
              <w:widowControl w:val="0"/>
              <w:autoSpaceDE w:val="0"/>
              <w:autoSpaceDN w:val="0"/>
              <w:adjustRightInd w:val="0"/>
              <w:spacing w:after="0" w:line="240" w:lineRule="auto"/>
              <w:jc w:val="both"/>
              <w:rPr>
                <w:rFonts w:ascii="Times New Roman" w:hAnsi="Times New Roman" w:cs="Times New Roman"/>
                <w:sz w:val="24"/>
                <w:szCs w:val="24"/>
                <w:lang w:eastAsia="zh-CN"/>
              </w:rPr>
            </w:pPr>
            <w:r w:rsidRPr="00135207">
              <w:rPr>
                <w:rFonts w:ascii="Times New Roman" w:hAnsi="Times New Roman" w:cs="Times New Roman"/>
                <w:sz w:val="24"/>
                <w:szCs w:val="24"/>
                <w:lang w:eastAsia="zh-CN"/>
              </w:rPr>
              <w:t>ПК-4 - сп</w:t>
            </w:r>
            <w:r w:rsidRPr="00135207">
              <w:rPr>
                <w:rFonts w:ascii="Times New Roman" w:hAnsi="Times New Roman" w:cs="Times New Roman"/>
                <w:sz w:val="24"/>
                <w:szCs w:val="24"/>
                <w:lang w:eastAsia="zh-CN"/>
              </w:rPr>
              <w:t>о</w:t>
            </w:r>
            <w:r w:rsidRPr="00135207">
              <w:rPr>
                <w:rFonts w:ascii="Times New Roman" w:hAnsi="Times New Roman" w:cs="Times New Roman"/>
                <w:sz w:val="24"/>
                <w:szCs w:val="24"/>
                <w:lang w:eastAsia="zh-CN"/>
              </w:rPr>
              <w:t>собность пр</w:t>
            </w:r>
            <w:r w:rsidRPr="00135207">
              <w:rPr>
                <w:rFonts w:ascii="Times New Roman" w:hAnsi="Times New Roman" w:cs="Times New Roman"/>
                <w:sz w:val="24"/>
                <w:szCs w:val="24"/>
                <w:lang w:eastAsia="zh-CN"/>
              </w:rPr>
              <w:t>о</w:t>
            </w:r>
            <w:r w:rsidRPr="00135207">
              <w:rPr>
                <w:rFonts w:ascii="Times New Roman" w:hAnsi="Times New Roman" w:cs="Times New Roman"/>
                <w:sz w:val="24"/>
                <w:szCs w:val="24"/>
                <w:lang w:eastAsia="zh-CN"/>
              </w:rPr>
              <w:t>вести анализ и дать оценку существу</w:t>
            </w:r>
            <w:r w:rsidRPr="00135207">
              <w:rPr>
                <w:rFonts w:ascii="Times New Roman" w:hAnsi="Times New Roman" w:cs="Times New Roman"/>
                <w:sz w:val="24"/>
                <w:szCs w:val="24"/>
                <w:lang w:eastAsia="zh-CN"/>
              </w:rPr>
              <w:t>ю</w:t>
            </w:r>
            <w:r w:rsidRPr="00135207">
              <w:rPr>
                <w:rFonts w:ascii="Times New Roman" w:hAnsi="Times New Roman" w:cs="Times New Roman"/>
                <w:sz w:val="24"/>
                <w:szCs w:val="24"/>
                <w:lang w:eastAsia="zh-CN"/>
              </w:rPr>
              <w:t>щих финанс</w:t>
            </w:r>
            <w:r w:rsidRPr="00135207">
              <w:rPr>
                <w:rFonts w:ascii="Times New Roman" w:hAnsi="Times New Roman" w:cs="Times New Roman"/>
                <w:sz w:val="24"/>
                <w:szCs w:val="24"/>
                <w:lang w:eastAsia="zh-CN"/>
              </w:rPr>
              <w:t>о</w:t>
            </w:r>
            <w:r w:rsidRPr="00135207">
              <w:rPr>
                <w:rFonts w:ascii="Times New Roman" w:hAnsi="Times New Roman" w:cs="Times New Roman"/>
                <w:sz w:val="24"/>
                <w:szCs w:val="24"/>
                <w:lang w:eastAsia="zh-CN"/>
              </w:rPr>
              <w:t>во-экономич</w:t>
            </w:r>
            <w:r w:rsidRPr="00135207">
              <w:rPr>
                <w:rFonts w:ascii="Times New Roman" w:hAnsi="Times New Roman" w:cs="Times New Roman"/>
                <w:sz w:val="24"/>
                <w:szCs w:val="24"/>
                <w:lang w:eastAsia="zh-CN"/>
              </w:rPr>
              <w:t>е</w:t>
            </w:r>
            <w:r w:rsidRPr="00135207">
              <w:rPr>
                <w:rFonts w:ascii="Times New Roman" w:hAnsi="Times New Roman" w:cs="Times New Roman"/>
                <w:sz w:val="24"/>
                <w:szCs w:val="24"/>
                <w:lang w:eastAsia="zh-CN"/>
              </w:rPr>
              <w:t>ских рисков, составить и обосновать прогноз д</w:t>
            </w:r>
            <w:r w:rsidRPr="00135207">
              <w:rPr>
                <w:rFonts w:ascii="Times New Roman" w:hAnsi="Times New Roman" w:cs="Times New Roman"/>
                <w:sz w:val="24"/>
                <w:szCs w:val="24"/>
                <w:lang w:eastAsia="zh-CN"/>
              </w:rPr>
              <w:t>и</w:t>
            </w:r>
            <w:r w:rsidRPr="00135207">
              <w:rPr>
                <w:rFonts w:ascii="Times New Roman" w:hAnsi="Times New Roman" w:cs="Times New Roman"/>
                <w:sz w:val="24"/>
                <w:szCs w:val="24"/>
                <w:lang w:eastAsia="zh-CN"/>
              </w:rPr>
              <w:t>намики о</w:t>
            </w:r>
            <w:r w:rsidRPr="00135207">
              <w:rPr>
                <w:rFonts w:ascii="Times New Roman" w:hAnsi="Times New Roman" w:cs="Times New Roman"/>
                <w:sz w:val="24"/>
                <w:szCs w:val="24"/>
                <w:lang w:eastAsia="zh-CN"/>
              </w:rPr>
              <w:t>с</w:t>
            </w:r>
            <w:r w:rsidRPr="00135207">
              <w:rPr>
                <w:rFonts w:ascii="Times New Roman" w:hAnsi="Times New Roman" w:cs="Times New Roman"/>
                <w:sz w:val="24"/>
                <w:szCs w:val="24"/>
                <w:lang w:eastAsia="zh-CN"/>
              </w:rPr>
              <w:t>новных ф</w:t>
            </w:r>
            <w:r w:rsidRPr="00135207">
              <w:rPr>
                <w:rFonts w:ascii="Times New Roman" w:hAnsi="Times New Roman" w:cs="Times New Roman"/>
                <w:sz w:val="24"/>
                <w:szCs w:val="24"/>
                <w:lang w:eastAsia="zh-CN"/>
              </w:rPr>
              <w:t>и</w:t>
            </w:r>
            <w:r w:rsidRPr="00135207">
              <w:rPr>
                <w:rFonts w:ascii="Times New Roman" w:hAnsi="Times New Roman" w:cs="Times New Roman"/>
                <w:sz w:val="24"/>
                <w:szCs w:val="24"/>
                <w:lang w:eastAsia="zh-CN"/>
              </w:rPr>
              <w:t>нансово-экономич</w:t>
            </w:r>
            <w:r w:rsidRPr="00135207">
              <w:rPr>
                <w:rFonts w:ascii="Times New Roman" w:hAnsi="Times New Roman" w:cs="Times New Roman"/>
                <w:sz w:val="24"/>
                <w:szCs w:val="24"/>
                <w:lang w:eastAsia="zh-CN"/>
              </w:rPr>
              <w:t>е</w:t>
            </w:r>
            <w:r w:rsidRPr="00135207">
              <w:rPr>
                <w:rFonts w:ascii="Times New Roman" w:hAnsi="Times New Roman" w:cs="Times New Roman"/>
                <w:sz w:val="24"/>
                <w:szCs w:val="24"/>
                <w:lang w:eastAsia="zh-CN"/>
              </w:rPr>
              <w:t>ских показ</w:t>
            </w:r>
            <w:r w:rsidRPr="00135207">
              <w:rPr>
                <w:rFonts w:ascii="Times New Roman" w:hAnsi="Times New Roman" w:cs="Times New Roman"/>
                <w:sz w:val="24"/>
                <w:szCs w:val="24"/>
                <w:lang w:eastAsia="zh-CN"/>
              </w:rPr>
              <w:t>а</w:t>
            </w:r>
            <w:r w:rsidRPr="00135207">
              <w:rPr>
                <w:rFonts w:ascii="Times New Roman" w:hAnsi="Times New Roman" w:cs="Times New Roman"/>
                <w:sz w:val="24"/>
                <w:szCs w:val="24"/>
                <w:lang w:eastAsia="zh-CN"/>
              </w:rPr>
              <w:t>телей на ми</w:t>
            </w:r>
            <w:r w:rsidRPr="00135207">
              <w:rPr>
                <w:rFonts w:ascii="Times New Roman" w:hAnsi="Times New Roman" w:cs="Times New Roman"/>
                <w:sz w:val="24"/>
                <w:szCs w:val="24"/>
                <w:lang w:eastAsia="zh-CN"/>
              </w:rPr>
              <w:t>к</w:t>
            </w:r>
            <w:r w:rsidRPr="00135207">
              <w:rPr>
                <w:rFonts w:ascii="Times New Roman" w:hAnsi="Times New Roman" w:cs="Times New Roman"/>
                <w:sz w:val="24"/>
                <w:szCs w:val="24"/>
                <w:lang w:eastAsia="zh-CN"/>
              </w:rPr>
              <w:t>ро-, макр</w:t>
            </w:r>
            <w:proofErr w:type="gramStart"/>
            <w:r w:rsidRPr="00135207">
              <w:rPr>
                <w:rFonts w:ascii="Times New Roman" w:hAnsi="Times New Roman" w:cs="Times New Roman"/>
                <w:sz w:val="24"/>
                <w:szCs w:val="24"/>
                <w:lang w:eastAsia="zh-CN"/>
              </w:rPr>
              <w:t>о-</w:t>
            </w:r>
            <w:proofErr w:type="gramEnd"/>
            <w:r w:rsidRPr="00135207">
              <w:rPr>
                <w:rFonts w:ascii="Times New Roman" w:hAnsi="Times New Roman" w:cs="Times New Roman"/>
                <w:sz w:val="24"/>
                <w:szCs w:val="24"/>
                <w:lang w:eastAsia="zh-CN"/>
              </w:rPr>
              <w:t xml:space="preserve"> и </w:t>
            </w:r>
            <w:proofErr w:type="spellStart"/>
            <w:r w:rsidRPr="00135207">
              <w:rPr>
                <w:rFonts w:ascii="Times New Roman" w:hAnsi="Times New Roman" w:cs="Times New Roman"/>
                <w:sz w:val="24"/>
                <w:szCs w:val="24"/>
                <w:lang w:eastAsia="zh-CN"/>
              </w:rPr>
              <w:t>мезоуровне</w:t>
            </w:r>
            <w:proofErr w:type="spellEnd"/>
          </w:p>
        </w:tc>
        <w:tc>
          <w:tcPr>
            <w:tcW w:w="1134" w:type="dxa"/>
            <w:vMerge w:val="restart"/>
            <w:vAlign w:val="center"/>
          </w:tcPr>
          <w:p w:rsidR="00F349EB" w:rsidRPr="00135207" w:rsidRDefault="00F349EB" w:rsidP="004B17DC">
            <w:pPr>
              <w:spacing w:after="0" w:line="240" w:lineRule="auto"/>
              <w:rPr>
                <w:rFonts w:ascii="Times New Roman" w:hAnsi="Times New Roman" w:cs="Times New Roman"/>
                <w:sz w:val="24"/>
                <w:szCs w:val="24"/>
                <w:lang w:eastAsia="zh-CN"/>
              </w:rPr>
            </w:pPr>
            <w:r w:rsidRPr="00135207">
              <w:rPr>
                <w:rFonts w:ascii="Times New Roman" w:hAnsi="Times New Roman" w:cs="Times New Roman"/>
                <w:sz w:val="24"/>
                <w:szCs w:val="24"/>
                <w:lang w:eastAsia="zh-CN"/>
              </w:rPr>
              <w:t>знает</w:t>
            </w:r>
          </w:p>
          <w:p w:rsidR="00F349EB" w:rsidRPr="00135207" w:rsidRDefault="00F349EB" w:rsidP="004B17DC">
            <w:pPr>
              <w:spacing w:after="0" w:line="240" w:lineRule="auto"/>
              <w:rPr>
                <w:rFonts w:ascii="Times New Roman" w:hAnsi="Times New Roman" w:cs="Times New Roman"/>
                <w:sz w:val="24"/>
                <w:szCs w:val="24"/>
                <w:lang w:eastAsia="zh-CN"/>
              </w:rPr>
            </w:pPr>
            <w:r w:rsidRPr="00135207">
              <w:rPr>
                <w:rFonts w:ascii="Times New Roman" w:hAnsi="Times New Roman" w:cs="Times New Roman"/>
                <w:sz w:val="24"/>
                <w:szCs w:val="24"/>
                <w:lang w:eastAsia="zh-CN"/>
              </w:rPr>
              <w:t>(порог</w:t>
            </w:r>
            <w:r w:rsidRPr="00135207">
              <w:rPr>
                <w:rFonts w:ascii="Times New Roman" w:hAnsi="Times New Roman" w:cs="Times New Roman"/>
                <w:sz w:val="24"/>
                <w:szCs w:val="24"/>
                <w:lang w:eastAsia="zh-CN"/>
              </w:rPr>
              <w:t>о</w:t>
            </w:r>
            <w:r w:rsidRPr="00135207">
              <w:rPr>
                <w:rFonts w:ascii="Times New Roman" w:hAnsi="Times New Roman" w:cs="Times New Roman"/>
                <w:sz w:val="24"/>
                <w:szCs w:val="24"/>
                <w:lang w:eastAsia="zh-CN"/>
              </w:rPr>
              <w:t>вый уровень)</w:t>
            </w:r>
          </w:p>
        </w:tc>
        <w:tc>
          <w:tcPr>
            <w:tcW w:w="1701" w:type="dxa"/>
            <w:vMerge w:val="restart"/>
            <w:vAlign w:val="center"/>
          </w:tcPr>
          <w:p w:rsidR="00F349EB" w:rsidRPr="00135207" w:rsidRDefault="00F349EB" w:rsidP="004B17DC">
            <w:pPr>
              <w:spacing w:after="0" w:line="240" w:lineRule="auto"/>
              <w:rPr>
                <w:rFonts w:ascii="Times New Roman" w:hAnsi="Times New Roman" w:cs="Times New Roman"/>
                <w:sz w:val="24"/>
                <w:szCs w:val="24"/>
                <w:lang w:eastAsia="zh-CN"/>
              </w:rPr>
            </w:pPr>
            <w:r w:rsidRPr="00135207">
              <w:rPr>
                <w:rFonts w:ascii="Times New Roman" w:hAnsi="Times New Roman" w:cs="Times New Roman"/>
                <w:sz w:val="24"/>
                <w:szCs w:val="24"/>
                <w:lang w:eastAsia="zh-CN"/>
              </w:rPr>
              <w:t>методы р</w:t>
            </w:r>
            <w:r w:rsidRPr="00135207">
              <w:rPr>
                <w:rFonts w:ascii="Times New Roman" w:hAnsi="Times New Roman" w:cs="Times New Roman"/>
                <w:sz w:val="24"/>
                <w:szCs w:val="24"/>
                <w:lang w:eastAsia="zh-CN"/>
              </w:rPr>
              <w:t>е</w:t>
            </w:r>
            <w:r w:rsidRPr="00135207">
              <w:rPr>
                <w:rFonts w:ascii="Times New Roman" w:hAnsi="Times New Roman" w:cs="Times New Roman"/>
                <w:sz w:val="24"/>
                <w:szCs w:val="24"/>
                <w:lang w:eastAsia="zh-CN"/>
              </w:rPr>
              <w:t xml:space="preserve">грессионного анализа, в </w:t>
            </w:r>
            <w:proofErr w:type="spellStart"/>
            <w:r w:rsidRPr="00135207">
              <w:rPr>
                <w:rFonts w:ascii="Times New Roman" w:hAnsi="Times New Roman" w:cs="Times New Roman"/>
                <w:sz w:val="24"/>
                <w:szCs w:val="24"/>
                <w:lang w:eastAsia="zh-CN"/>
              </w:rPr>
              <w:t>т.ч</w:t>
            </w:r>
            <w:proofErr w:type="spellEnd"/>
            <w:r w:rsidRPr="00135207">
              <w:rPr>
                <w:rFonts w:ascii="Times New Roman" w:hAnsi="Times New Roman" w:cs="Times New Roman"/>
                <w:sz w:val="24"/>
                <w:szCs w:val="24"/>
                <w:lang w:eastAsia="zh-CN"/>
              </w:rPr>
              <w:t>. модели па</w:t>
            </w:r>
            <w:r w:rsidRPr="00135207">
              <w:rPr>
                <w:rFonts w:ascii="Times New Roman" w:hAnsi="Times New Roman" w:cs="Times New Roman"/>
                <w:sz w:val="24"/>
                <w:szCs w:val="24"/>
                <w:lang w:eastAsia="zh-CN"/>
              </w:rPr>
              <w:t>р</w:t>
            </w:r>
            <w:r w:rsidRPr="00135207">
              <w:rPr>
                <w:rFonts w:ascii="Times New Roman" w:hAnsi="Times New Roman" w:cs="Times New Roman"/>
                <w:sz w:val="24"/>
                <w:szCs w:val="24"/>
                <w:lang w:eastAsia="zh-CN"/>
              </w:rPr>
              <w:t>ной и множ</w:t>
            </w:r>
            <w:r w:rsidRPr="00135207">
              <w:rPr>
                <w:rFonts w:ascii="Times New Roman" w:hAnsi="Times New Roman" w:cs="Times New Roman"/>
                <w:sz w:val="24"/>
                <w:szCs w:val="24"/>
                <w:lang w:eastAsia="zh-CN"/>
              </w:rPr>
              <w:t>е</w:t>
            </w:r>
            <w:r w:rsidRPr="00135207">
              <w:rPr>
                <w:rFonts w:ascii="Times New Roman" w:hAnsi="Times New Roman" w:cs="Times New Roman"/>
                <w:sz w:val="24"/>
                <w:szCs w:val="24"/>
                <w:lang w:eastAsia="zh-CN"/>
              </w:rPr>
              <w:t>ственной р</w:t>
            </w:r>
            <w:r w:rsidRPr="00135207">
              <w:rPr>
                <w:rFonts w:ascii="Times New Roman" w:hAnsi="Times New Roman" w:cs="Times New Roman"/>
                <w:sz w:val="24"/>
                <w:szCs w:val="24"/>
                <w:lang w:eastAsia="zh-CN"/>
              </w:rPr>
              <w:t>е</w:t>
            </w:r>
            <w:r w:rsidRPr="00135207">
              <w:rPr>
                <w:rFonts w:ascii="Times New Roman" w:hAnsi="Times New Roman" w:cs="Times New Roman"/>
                <w:sz w:val="24"/>
                <w:szCs w:val="24"/>
                <w:lang w:eastAsia="zh-CN"/>
              </w:rPr>
              <w:t>грессии,  МНК, его предпосылки и ограничения</w:t>
            </w:r>
          </w:p>
        </w:tc>
        <w:tc>
          <w:tcPr>
            <w:tcW w:w="2551" w:type="dxa"/>
          </w:tcPr>
          <w:p w:rsidR="00F349EB" w:rsidRPr="00135207" w:rsidRDefault="00F349EB" w:rsidP="004B17DC">
            <w:pPr>
              <w:spacing w:after="0" w:line="240" w:lineRule="auto"/>
              <w:rPr>
                <w:rFonts w:ascii="Times New Roman" w:hAnsi="Times New Roman" w:cs="Times New Roman"/>
                <w:sz w:val="24"/>
                <w:szCs w:val="24"/>
                <w:lang w:eastAsia="zh-CN"/>
              </w:rPr>
            </w:pPr>
            <w:r w:rsidRPr="00135207">
              <w:rPr>
                <w:rFonts w:ascii="Times New Roman" w:hAnsi="Times New Roman" w:cs="Times New Roman"/>
              </w:rPr>
              <w:t>Знает МНК, предпосы</w:t>
            </w:r>
            <w:r w:rsidRPr="00135207">
              <w:rPr>
                <w:rFonts w:ascii="Times New Roman" w:hAnsi="Times New Roman" w:cs="Times New Roman"/>
              </w:rPr>
              <w:t>л</w:t>
            </w:r>
            <w:r w:rsidRPr="00135207">
              <w:rPr>
                <w:rFonts w:ascii="Times New Roman" w:hAnsi="Times New Roman" w:cs="Times New Roman"/>
              </w:rPr>
              <w:t>ки и ограничения его использования</w:t>
            </w:r>
          </w:p>
        </w:tc>
        <w:tc>
          <w:tcPr>
            <w:tcW w:w="2552" w:type="dxa"/>
          </w:tcPr>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знает, как оценив</w:t>
            </w:r>
            <w:r w:rsidRPr="00135207">
              <w:rPr>
                <w:rFonts w:ascii="Times New Roman" w:hAnsi="Times New Roman" w:cs="Times New Roman"/>
              </w:rPr>
              <w:t>а</w:t>
            </w:r>
            <w:r w:rsidRPr="00135207">
              <w:rPr>
                <w:rFonts w:ascii="Times New Roman" w:hAnsi="Times New Roman" w:cs="Times New Roman"/>
              </w:rPr>
              <w:t>ются параметры МНК</w:t>
            </w:r>
          </w:p>
          <w:p w:rsidR="00F349EB" w:rsidRPr="00135207" w:rsidRDefault="00F349EB" w:rsidP="004B17DC">
            <w:pPr>
              <w:spacing w:after="0" w:line="240" w:lineRule="auto"/>
              <w:rPr>
                <w:rFonts w:ascii="Times New Roman" w:hAnsi="Times New Roman" w:cs="Times New Roman"/>
                <w:sz w:val="24"/>
                <w:szCs w:val="24"/>
                <w:lang w:eastAsia="zh-CN"/>
              </w:rPr>
            </w:pPr>
            <w:r w:rsidRPr="00135207">
              <w:rPr>
                <w:rFonts w:ascii="Times New Roman" w:hAnsi="Times New Roman" w:cs="Times New Roman"/>
              </w:rPr>
              <w:t>знает предпосылки МНК</w:t>
            </w:r>
          </w:p>
        </w:tc>
      </w:tr>
      <w:tr w:rsidR="00F349EB" w:rsidRPr="00135207" w:rsidTr="00B63BF0">
        <w:trPr>
          <w:trHeight w:val="273"/>
        </w:trPr>
        <w:tc>
          <w:tcPr>
            <w:tcW w:w="1702" w:type="dxa"/>
            <w:vMerge/>
          </w:tcPr>
          <w:p w:rsidR="00F349EB" w:rsidRPr="00135207" w:rsidRDefault="00F349EB" w:rsidP="004B17DC">
            <w:pPr>
              <w:spacing w:after="0" w:line="240" w:lineRule="auto"/>
              <w:rPr>
                <w:rFonts w:ascii="Times New Roman" w:hAnsi="Times New Roman" w:cs="Times New Roman"/>
                <w:sz w:val="24"/>
                <w:szCs w:val="24"/>
                <w:lang w:eastAsia="zh-CN"/>
              </w:rPr>
            </w:pPr>
          </w:p>
        </w:tc>
        <w:tc>
          <w:tcPr>
            <w:tcW w:w="1134" w:type="dxa"/>
            <w:vMerge/>
            <w:vAlign w:val="center"/>
          </w:tcPr>
          <w:p w:rsidR="00F349EB" w:rsidRPr="00135207" w:rsidRDefault="00F349EB" w:rsidP="004B17DC">
            <w:pPr>
              <w:spacing w:after="0" w:line="240" w:lineRule="auto"/>
              <w:rPr>
                <w:rFonts w:ascii="Times New Roman" w:hAnsi="Times New Roman" w:cs="Times New Roman"/>
                <w:sz w:val="24"/>
                <w:szCs w:val="24"/>
                <w:lang w:eastAsia="zh-CN"/>
              </w:rPr>
            </w:pPr>
          </w:p>
        </w:tc>
        <w:tc>
          <w:tcPr>
            <w:tcW w:w="1701" w:type="dxa"/>
            <w:vMerge/>
            <w:vAlign w:val="center"/>
          </w:tcPr>
          <w:p w:rsidR="00F349EB" w:rsidRPr="00135207" w:rsidRDefault="00F349EB" w:rsidP="004B17DC">
            <w:pPr>
              <w:spacing w:after="0" w:line="240" w:lineRule="auto"/>
              <w:rPr>
                <w:rFonts w:ascii="Times New Roman" w:hAnsi="Times New Roman" w:cs="Times New Roman"/>
                <w:sz w:val="24"/>
                <w:szCs w:val="24"/>
                <w:lang w:eastAsia="zh-CN"/>
              </w:rPr>
            </w:pPr>
          </w:p>
        </w:tc>
        <w:tc>
          <w:tcPr>
            <w:tcW w:w="2551" w:type="dxa"/>
            <w:vAlign w:val="center"/>
          </w:tcPr>
          <w:p w:rsidR="00F349EB" w:rsidRPr="00135207" w:rsidRDefault="00F349EB" w:rsidP="004B17DC">
            <w:pPr>
              <w:spacing w:after="0"/>
              <w:jc w:val="center"/>
              <w:rPr>
                <w:rFonts w:ascii="Times New Roman" w:hAnsi="Times New Roman" w:cs="Times New Roman"/>
              </w:rPr>
            </w:pPr>
            <w:r w:rsidRPr="00135207">
              <w:rPr>
                <w:rFonts w:ascii="Times New Roman" w:hAnsi="Times New Roman" w:cs="Times New Roman"/>
              </w:rPr>
              <w:t>Знает МНК, предпосы</w:t>
            </w:r>
            <w:r w:rsidRPr="00135207">
              <w:rPr>
                <w:rFonts w:ascii="Times New Roman" w:hAnsi="Times New Roman" w:cs="Times New Roman"/>
              </w:rPr>
              <w:t>л</w:t>
            </w:r>
            <w:r w:rsidRPr="00135207">
              <w:rPr>
                <w:rFonts w:ascii="Times New Roman" w:hAnsi="Times New Roman" w:cs="Times New Roman"/>
              </w:rPr>
              <w:t>ки и ограничения его использования, знает, как оцениваются пар</w:t>
            </w:r>
            <w:r w:rsidRPr="00135207">
              <w:rPr>
                <w:rFonts w:ascii="Times New Roman" w:hAnsi="Times New Roman" w:cs="Times New Roman"/>
              </w:rPr>
              <w:t>а</w:t>
            </w:r>
            <w:r w:rsidRPr="00135207">
              <w:rPr>
                <w:rFonts w:ascii="Times New Roman" w:hAnsi="Times New Roman" w:cs="Times New Roman"/>
              </w:rPr>
              <w:t>метры модели, качество ее подгонки, стандар</w:t>
            </w:r>
            <w:r w:rsidRPr="00135207">
              <w:rPr>
                <w:rFonts w:ascii="Times New Roman" w:hAnsi="Times New Roman" w:cs="Times New Roman"/>
              </w:rPr>
              <w:t>т</w:t>
            </w:r>
            <w:r w:rsidRPr="00135207">
              <w:rPr>
                <w:rFonts w:ascii="Times New Roman" w:hAnsi="Times New Roman" w:cs="Times New Roman"/>
              </w:rPr>
              <w:t>ные ошибки, знает ст</w:t>
            </w:r>
            <w:r w:rsidRPr="00135207">
              <w:rPr>
                <w:rFonts w:ascii="Times New Roman" w:hAnsi="Times New Roman" w:cs="Times New Roman"/>
              </w:rPr>
              <w:t>а</w:t>
            </w:r>
            <w:r w:rsidRPr="00135207">
              <w:rPr>
                <w:rFonts w:ascii="Times New Roman" w:hAnsi="Times New Roman" w:cs="Times New Roman"/>
              </w:rPr>
              <w:t xml:space="preserve">тистические тесты </w:t>
            </w:r>
          </w:p>
        </w:tc>
        <w:tc>
          <w:tcPr>
            <w:tcW w:w="2552" w:type="dxa"/>
            <w:vAlign w:val="center"/>
          </w:tcPr>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знает, как оценив</w:t>
            </w:r>
            <w:r w:rsidRPr="00135207">
              <w:rPr>
                <w:rFonts w:ascii="Times New Roman" w:hAnsi="Times New Roman" w:cs="Times New Roman"/>
              </w:rPr>
              <w:t>а</w:t>
            </w:r>
            <w:r w:rsidRPr="00135207">
              <w:rPr>
                <w:rFonts w:ascii="Times New Roman" w:hAnsi="Times New Roman" w:cs="Times New Roman"/>
              </w:rPr>
              <w:t>ются параметры МНК</w:t>
            </w:r>
          </w:p>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знает предпосылки МНК;</w:t>
            </w:r>
          </w:p>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знает, как оценивае</w:t>
            </w:r>
            <w:r w:rsidRPr="00135207">
              <w:rPr>
                <w:rFonts w:ascii="Times New Roman" w:hAnsi="Times New Roman" w:cs="Times New Roman"/>
              </w:rPr>
              <w:t>т</w:t>
            </w:r>
            <w:r w:rsidRPr="00135207">
              <w:rPr>
                <w:rFonts w:ascii="Times New Roman" w:hAnsi="Times New Roman" w:cs="Times New Roman"/>
              </w:rPr>
              <w:t>ся качество погодки модели</w:t>
            </w:r>
          </w:p>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знает, как оценивае</w:t>
            </w:r>
            <w:r w:rsidRPr="00135207">
              <w:rPr>
                <w:rFonts w:ascii="Times New Roman" w:hAnsi="Times New Roman" w:cs="Times New Roman"/>
              </w:rPr>
              <w:t>т</w:t>
            </w:r>
            <w:r w:rsidRPr="00135207">
              <w:rPr>
                <w:rFonts w:ascii="Times New Roman" w:hAnsi="Times New Roman" w:cs="Times New Roman"/>
              </w:rPr>
              <w:t xml:space="preserve">ся </w:t>
            </w:r>
            <w:r w:rsidRPr="00135207">
              <w:rPr>
                <w:rFonts w:ascii="Times New Roman" w:hAnsi="Times New Roman" w:cs="Times New Roman"/>
                <w:lang w:val="en-US"/>
              </w:rPr>
              <w:t>SER</w:t>
            </w:r>
            <w:r w:rsidRPr="00135207">
              <w:rPr>
                <w:rFonts w:ascii="Times New Roman" w:hAnsi="Times New Roman" w:cs="Times New Roman"/>
              </w:rPr>
              <w:t>,</w:t>
            </w:r>
          </w:p>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знает, как оценив</w:t>
            </w:r>
            <w:r w:rsidRPr="00135207">
              <w:rPr>
                <w:rFonts w:ascii="Times New Roman" w:hAnsi="Times New Roman" w:cs="Times New Roman"/>
              </w:rPr>
              <w:t>а</w:t>
            </w:r>
            <w:r w:rsidRPr="00135207">
              <w:rPr>
                <w:rFonts w:ascii="Times New Roman" w:hAnsi="Times New Roman" w:cs="Times New Roman"/>
              </w:rPr>
              <w:t>ются стандартные ошибки коэффицие</w:t>
            </w:r>
            <w:r w:rsidRPr="00135207">
              <w:rPr>
                <w:rFonts w:ascii="Times New Roman" w:hAnsi="Times New Roman" w:cs="Times New Roman"/>
              </w:rPr>
              <w:t>н</w:t>
            </w:r>
            <w:r w:rsidRPr="00135207">
              <w:rPr>
                <w:rFonts w:ascii="Times New Roman" w:hAnsi="Times New Roman" w:cs="Times New Roman"/>
              </w:rPr>
              <w:t>тов;</w:t>
            </w:r>
          </w:p>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знает статистические тесты (</w:t>
            </w:r>
            <w:r w:rsidRPr="00135207">
              <w:rPr>
                <w:rFonts w:ascii="Times New Roman" w:hAnsi="Times New Roman" w:cs="Times New Roman"/>
                <w:lang w:val="en-US"/>
              </w:rPr>
              <w:t>t</w:t>
            </w:r>
            <w:r w:rsidRPr="00135207">
              <w:rPr>
                <w:rFonts w:ascii="Times New Roman" w:hAnsi="Times New Roman" w:cs="Times New Roman"/>
              </w:rPr>
              <w:t xml:space="preserve"> и </w:t>
            </w:r>
            <w:r w:rsidRPr="00135207">
              <w:rPr>
                <w:rFonts w:ascii="Times New Roman" w:hAnsi="Times New Roman" w:cs="Times New Roman"/>
                <w:lang w:val="en-US"/>
              </w:rPr>
              <w:t>F</w:t>
            </w:r>
            <w:r w:rsidRPr="00135207">
              <w:rPr>
                <w:rFonts w:ascii="Times New Roman" w:hAnsi="Times New Roman" w:cs="Times New Roman"/>
              </w:rPr>
              <w:t xml:space="preserve"> тесты)</w:t>
            </w:r>
          </w:p>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знает, как строятся  доверительные инте</w:t>
            </w:r>
            <w:r w:rsidRPr="00135207">
              <w:rPr>
                <w:rFonts w:ascii="Times New Roman" w:hAnsi="Times New Roman" w:cs="Times New Roman"/>
              </w:rPr>
              <w:t>р</w:t>
            </w:r>
            <w:r w:rsidRPr="00135207">
              <w:rPr>
                <w:rFonts w:ascii="Times New Roman" w:hAnsi="Times New Roman" w:cs="Times New Roman"/>
              </w:rPr>
              <w:t>валы.</w:t>
            </w:r>
          </w:p>
        </w:tc>
      </w:tr>
      <w:tr w:rsidR="00F349EB" w:rsidRPr="00135207" w:rsidTr="00B63BF0">
        <w:trPr>
          <w:trHeight w:val="1832"/>
        </w:trPr>
        <w:tc>
          <w:tcPr>
            <w:tcW w:w="1702" w:type="dxa"/>
            <w:vMerge/>
          </w:tcPr>
          <w:p w:rsidR="00F349EB" w:rsidRPr="00135207" w:rsidRDefault="00F349EB" w:rsidP="004B17DC">
            <w:pPr>
              <w:spacing w:after="0" w:line="240" w:lineRule="auto"/>
              <w:rPr>
                <w:rFonts w:ascii="Times New Roman" w:hAnsi="Times New Roman" w:cs="Times New Roman"/>
                <w:sz w:val="24"/>
                <w:szCs w:val="24"/>
                <w:lang w:eastAsia="zh-CN"/>
              </w:rPr>
            </w:pPr>
          </w:p>
        </w:tc>
        <w:tc>
          <w:tcPr>
            <w:tcW w:w="1134" w:type="dxa"/>
            <w:vAlign w:val="center"/>
          </w:tcPr>
          <w:p w:rsidR="00F349EB" w:rsidRPr="00135207" w:rsidRDefault="00F349EB" w:rsidP="004B17DC">
            <w:pPr>
              <w:spacing w:after="0" w:line="240" w:lineRule="auto"/>
              <w:rPr>
                <w:rFonts w:ascii="Times New Roman" w:hAnsi="Times New Roman" w:cs="Times New Roman"/>
                <w:sz w:val="24"/>
                <w:szCs w:val="24"/>
                <w:lang w:eastAsia="zh-CN"/>
              </w:rPr>
            </w:pPr>
            <w:r w:rsidRPr="00135207">
              <w:rPr>
                <w:rFonts w:ascii="Times New Roman" w:hAnsi="Times New Roman" w:cs="Times New Roman"/>
                <w:sz w:val="24"/>
                <w:szCs w:val="24"/>
                <w:lang w:eastAsia="zh-CN"/>
              </w:rPr>
              <w:t>умеет (пр</w:t>
            </w:r>
            <w:r w:rsidRPr="00135207">
              <w:rPr>
                <w:rFonts w:ascii="Times New Roman" w:hAnsi="Times New Roman" w:cs="Times New Roman"/>
                <w:sz w:val="24"/>
                <w:szCs w:val="24"/>
                <w:lang w:eastAsia="zh-CN"/>
              </w:rPr>
              <w:t>о</w:t>
            </w:r>
            <w:r w:rsidRPr="00135207">
              <w:rPr>
                <w:rFonts w:ascii="Times New Roman" w:hAnsi="Times New Roman" w:cs="Times New Roman"/>
                <w:sz w:val="24"/>
                <w:szCs w:val="24"/>
                <w:lang w:eastAsia="zh-CN"/>
              </w:rPr>
              <w:t>двин</w:t>
            </w:r>
            <w:r w:rsidRPr="00135207">
              <w:rPr>
                <w:rFonts w:ascii="Times New Roman" w:hAnsi="Times New Roman" w:cs="Times New Roman"/>
                <w:sz w:val="24"/>
                <w:szCs w:val="24"/>
                <w:lang w:eastAsia="zh-CN"/>
              </w:rPr>
              <w:t>у</w:t>
            </w:r>
            <w:r w:rsidRPr="00135207">
              <w:rPr>
                <w:rFonts w:ascii="Times New Roman" w:hAnsi="Times New Roman" w:cs="Times New Roman"/>
                <w:sz w:val="24"/>
                <w:szCs w:val="24"/>
                <w:lang w:eastAsia="zh-CN"/>
              </w:rPr>
              <w:t xml:space="preserve">тый) </w:t>
            </w:r>
          </w:p>
        </w:tc>
        <w:tc>
          <w:tcPr>
            <w:tcW w:w="1701" w:type="dxa"/>
            <w:vAlign w:val="center"/>
          </w:tcPr>
          <w:p w:rsidR="00F349EB" w:rsidRPr="00135207" w:rsidRDefault="00F349EB" w:rsidP="004B17DC">
            <w:pPr>
              <w:spacing w:after="0" w:line="240" w:lineRule="auto"/>
              <w:rPr>
                <w:rFonts w:ascii="Times New Roman" w:hAnsi="Times New Roman" w:cs="Times New Roman"/>
                <w:sz w:val="24"/>
                <w:szCs w:val="24"/>
                <w:lang w:eastAsia="zh-CN"/>
              </w:rPr>
            </w:pPr>
            <w:r w:rsidRPr="00135207">
              <w:rPr>
                <w:rFonts w:ascii="Times New Roman" w:hAnsi="Times New Roman" w:cs="Times New Roman"/>
                <w:sz w:val="24"/>
                <w:szCs w:val="24"/>
                <w:lang w:eastAsia="zh-CN"/>
              </w:rPr>
              <w:t>оценивать модели па</w:t>
            </w:r>
            <w:r w:rsidRPr="00135207">
              <w:rPr>
                <w:rFonts w:ascii="Times New Roman" w:hAnsi="Times New Roman" w:cs="Times New Roman"/>
                <w:sz w:val="24"/>
                <w:szCs w:val="24"/>
                <w:lang w:eastAsia="zh-CN"/>
              </w:rPr>
              <w:t>р</w:t>
            </w:r>
            <w:r w:rsidRPr="00135207">
              <w:rPr>
                <w:rFonts w:ascii="Times New Roman" w:hAnsi="Times New Roman" w:cs="Times New Roman"/>
                <w:sz w:val="24"/>
                <w:szCs w:val="24"/>
                <w:lang w:eastAsia="zh-CN"/>
              </w:rPr>
              <w:t>ной и множ</w:t>
            </w:r>
            <w:r w:rsidRPr="00135207">
              <w:rPr>
                <w:rFonts w:ascii="Times New Roman" w:hAnsi="Times New Roman" w:cs="Times New Roman"/>
                <w:sz w:val="24"/>
                <w:szCs w:val="24"/>
                <w:lang w:eastAsia="zh-CN"/>
              </w:rPr>
              <w:t>е</w:t>
            </w:r>
            <w:r w:rsidRPr="00135207">
              <w:rPr>
                <w:rFonts w:ascii="Times New Roman" w:hAnsi="Times New Roman" w:cs="Times New Roman"/>
                <w:sz w:val="24"/>
                <w:szCs w:val="24"/>
                <w:lang w:eastAsia="zh-CN"/>
              </w:rPr>
              <w:t>ственной р</w:t>
            </w:r>
            <w:r w:rsidRPr="00135207">
              <w:rPr>
                <w:rFonts w:ascii="Times New Roman" w:hAnsi="Times New Roman" w:cs="Times New Roman"/>
                <w:sz w:val="24"/>
                <w:szCs w:val="24"/>
                <w:lang w:eastAsia="zh-CN"/>
              </w:rPr>
              <w:t>е</w:t>
            </w:r>
            <w:r w:rsidRPr="00135207">
              <w:rPr>
                <w:rFonts w:ascii="Times New Roman" w:hAnsi="Times New Roman" w:cs="Times New Roman"/>
                <w:sz w:val="24"/>
                <w:szCs w:val="24"/>
                <w:lang w:eastAsia="zh-CN"/>
              </w:rPr>
              <w:t>грессии МНК, интерпрет</w:t>
            </w:r>
            <w:r w:rsidRPr="00135207">
              <w:rPr>
                <w:rFonts w:ascii="Times New Roman" w:hAnsi="Times New Roman" w:cs="Times New Roman"/>
                <w:sz w:val="24"/>
                <w:szCs w:val="24"/>
                <w:lang w:eastAsia="zh-CN"/>
              </w:rPr>
              <w:t>и</w:t>
            </w:r>
            <w:r w:rsidRPr="00135207">
              <w:rPr>
                <w:rFonts w:ascii="Times New Roman" w:hAnsi="Times New Roman" w:cs="Times New Roman"/>
                <w:sz w:val="24"/>
                <w:szCs w:val="24"/>
                <w:lang w:eastAsia="zh-CN"/>
              </w:rPr>
              <w:lastRenderedPageBreak/>
              <w:t>ровать р</w:t>
            </w:r>
            <w:r w:rsidRPr="00135207">
              <w:rPr>
                <w:rFonts w:ascii="Times New Roman" w:hAnsi="Times New Roman" w:cs="Times New Roman"/>
                <w:sz w:val="24"/>
                <w:szCs w:val="24"/>
                <w:lang w:eastAsia="zh-CN"/>
              </w:rPr>
              <w:t>е</w:t>
            </w:r>
            <w:r w:rsidRPr="00135207">
              <w:rPr>
                <w:rFonts w:ascii="Times New Roman" w:hAnsi="Times New Roman" w:cs="Times New Roman"/>
                <w:sz w:val="24"/>
                <w:szCs w:val="24"/>
                <w:lang w:eastAsia="zh-CN"/>
              </w:rPr>
              <w:t>зультаты р</w:t>
            </w:r>
            <w:r w:rsidRPr="00135207">
              <w:rPr>
                <w:rFonts w:ascii="Times New Roman" w:hAnsi="Times New Roman" w:cs="Times New Roman"/>
                <w:sz w:val="24"/>
                <w:szCs w:val="24"/>
                <w:lang w:eastAsia="zh-CN"/>
              </w:rPr>
              <w:t>е</w:t>
            </w:r>
            <w:r w:rsidRPr="00135207">
              <w:rPr>
                <w:rFonts w:ascii="Times New Roman" w:hAnsi="Times New Roman" w:cs="Times New Roman"/>
                <w:sz w:val="24"/>
                <w:szCs w:val="24"/>
                <w:lang w:eastAsia="zh-CN"/>
              </w:rPr>
              <w:t>грессий, т</w:t>
            </w:r>
            <w:r w:rsidRPr="00135207">
              <w:rPr>
                <w:rFonts w:ascii="Times New Roman" w:hAnsi="Times New Roman" w:cs="Times New Roman"/>
                <w:sz w:val="24"/>
                <w:szCs w:val="24"/>
                <w:lang w:eastAsia="zh-CN"/>
              </w:rPr>
              <w:t>е</w:t>
            </w:r>
            <w:r w:rsidRPr="00135207">
              <w:rPr>
                <w:rFonts w:ascii="Times New Roman" w:hAnsi="Times New Roman" w:cs="Times New Roman"/>
                <w:sz w:val="24"/>
                <w:szCs w:val="24"/>
                <w:lang w:eastAsia="zh-CN"/>
              </w:rPr>
              <w:t>стировать г</w:t>
            </w:r>
            <w:r w:rsidRPr="00135207">
              <w:rPr>
                <w:rFonts w:ascii="Times New Roman" w:hAnsi="Times New Roman" w:cs="Times New Roman"/>
                <w:sz w:val="24"/>
                <w:szCs w:val="24"/>
                <w:lang w:eastAsia="zh-CN"/>
              </w:rPr>
              <w:t>и</w:t>
            </w:r>
            <w:r w:rsidRPr="00135207">
              <w:rPr>
                <w:rFonts w:ascii="Times New Roman" w:hAnsi="Times New Roman" w:cs="Times New Roman"/>
                <w:sz w:val="24"/>
                <w:szCs w:val="24"/>
                <w:lang w:eastAsia="zh-CN"/>
              </w:rPr>
              <w:t xml:space="preserve">потезы на </w:t>
            </w:r>
            <w:proofErr w:type="spellStart"/>
            <w:r w:rsidRPr="00135207">
              <w:rPr>
                <w:rFonts w:ascii="Times New Roman" w:hAnsi="Times New Roman" w:cs="Times New Roman"/>
                <w:sz w:val="24"/>
                <w:szCs w:val="24"/>
                <w:lang w:eastAsia="zh-CN"/>
              </w:rPr>
              <w:t>межобъек</w:t>
            </w:r>
            <w:r w:rsidRPr="00135207">
              <w:rPr>
                <w:rFonts w:ascii="Times New Roman" w:hAnsi="Times New Roman" w:cs="Times New Roman"/>
                <w:sz w:val="24"/>
                <w:szCs w:val="24"/>
                <w:lang w:eastAsia="zh-CN"/>
              </w:rPr>
              <w:t>т</w:t>
            </w:r>
            <w:r w:rsidRPr="00135207">
              <w:rPr>
                <w:rFonts w:ascii="Times New Roman" w:hAnsi="Times New Roman" w:cs="Times New Roman"/>
                <w:sz w:val="24"/>
                <w:szCs w:val="24"/>
                <w:lang w:eastAsia="zh-CN"/>
              </w:rPr>
              <w:t>ных</w:t>
            </w:r>
            <w:proofErr w:type="spellEnd"/>
            <w:r w:rsidRPr="00135207">
              <w:rPr>
                <w:rFonts w:ascii="Times New Roman" w:hAnsi="Times New Roman" w:cs="Times New Roman"/>
                <w:sz w:val="24"/>
                <w:szCs w:val="24"/>
                <w:lang w:eastAsia="zh-CN"/>
              </w:rPr>
              <w:t xml:space="preserve"> данных</w:t>
            </w:r>
          </w:p>
        </w:tc>
        <w:tc>
          <w:tcPr>
            <w:tcW w:w="2551" w:type="dxa"/>
            <w:vAlign w:val="center"/>
          </w:tcPr>
          <w:p w:rsidR="00F349EB" w:rsidRPr="00135207" w:rsidRDefault="00F349EB" w:rsidP="004B17DC">
            <w:pPr>
              <w:spacing w:after="0"/>
              <w:jc w:val="center"/>
              <w:rPr>
                <w:rFonts w:ascii="Times New Roman" w:hAnsi="Times New Roman" w:cs="Times New Roman"/>
              </w:rPr>
            </w:pPr>
            <w:r w:rsidRPr="00135207">
              <w:rPr>
                <w:rFonts w:ascii="Times New Roman" w:hAnsi="Times New Roman" w:cs="Times New Roman"/>
              </w:rPr>
              <w:lastRenderedPageBreak/>
              <w:t xml:space="preserve">Знает МНК, </w:t>
            </w:r>
            <w:proofErr w:type="gramStart"/>
            <w:r w:rsidRPr="00135207">
              <w:rPr>
                <w:rFonts w:ascii="Times New Roman" w:hAnsi="Times New Roman" w:cs="Times New Roman"/>
              </w:rPr>
              <w:t>пред-посылки</w:t>
            </w:r>
            <w:proofErr w:type="gramEnd"/>
            <w:r w:rsidRPr="00135207">
              <w:rPr>
                <w:rFonts w:ascii="Times New Roman" w:hAnsi="Times New Roman" w:cs="Times New Roman"/>
              </w:rPr>
              <w:t xml:space="preserve"> и ограничения его использования, ум</w:t>
            </w:r>
            <w:r w:rsidRPr="00135207">
              <w:rPr>
                <w:rFonts w:ascii="Times New Roman" w:hAnsi="Times New Roman" w:cs="Times New Roman"/>
              </w:rPr>
              <w:t>е</w:t>
            </w:r>
            <w:r w:rsidRPr="00135207">
              <w:rPr>
                <w:rFonts w:ascii="Times New Roman" w:hAnsi="Times New Roman" w:cs="Times New Roman"/>
              </w:rPr>
              <w:t>ет оценивать и инте</w:t>
            </w:r>
            <w:r w:rsidRPr="00135207">
              <w:rPr>
                <w:rFonts w:ascii="Times New Roman" w:hAnsi="Times New Roman" w:cs="Times New Roman"/>
              </w:rPr>
              <w:t>р</w:t>
            </w:r>
            <w:r w:rsidRPr="00135207">
              <w:rPr>
                <w:rFonts w:ascii="Times New Roman" w:hAnsi="Times New Roman" w:cs="Times New Roman"/>
              </w:rPr>
              <w:t>претировать модели,  выполнять статистич</w:t>
            </w:r>
            <w:r w:rsidRPr="00135207">
              <w:rPr>
                <w:rFonts w:ascii="Times New Roman" w:hAnsi="Times New Roman" w:cs="Times New Roman"/>
              </w:rPr>
              <w:t>е</w:t>
            </w:r>
            <w:r w:rsidRPr="00135207">
              <w:rPr>
                <w:rFonts w:ascii="Times New Roman" w:hAnsi="Times New Roman" w:cs="Times New Roman"/>
              </w:rPr>
              <w:lastRenderedPageBreak/>
              <w:t>ские тесты, делать з</w:t>
            </w:r>
            <w:r w:rsidRPr="00135207">
              <w:rPr>
                <w:rFonts w:ascii="Times New Roman" w:hAnsi="Times New Roman" w:cs="Times New Roman"/>
              </w:rPr>
              <w:t>а</w:t>
            </w:r>
            <w:r w:rsidRPr="00135207">
              <w:rPr>
                <w:rFonts w:ascii="Times New Roman" w:hAnsi="Times New Roman" w:cs="Times New Roman"/>
              </w:rPr>
              <w:t>ключения</w:t>
            </w:r>
          </w:p>
        </w:tc>
        <w:tc>
          <w:tcPr>
            <w:tcW w:w="2552" w:type="dxa"/>
            <w:vAlign w:val="center"/>
          </w:tcPr>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lastRenderedPageBreak/>
              <w:t>умеет оценивать к</w:t>
            </w:r>
            <w:r w:rsidRPr="00135207">
              <w:rPr>
                <w:rFonts w:ascii="Times New Roman" w:hAnsi="Times New Roman" w:cs="Times New Roman"/>
              </w:rPr>
              <w:t>о</w:t>
            </w:r>
            <w:r w:rsidRPr="00135207">
              <w:rPr>
                <w:rFonts w:ascii="Times New Roman" w:hAnsi="Times New Roman" w:cs="Times New Roman"/>
              </w:rPr>
              <w:t>эффициенты парной и множественной регре</w:t>
            </w:r>
            <w:r w:rsidRPr="00135207">
              <w:rPr>
                <w:rFonts w:ascii="Times New Roman" w:hAnsi="Times New Roman" w:cs="Times New Roman"/>
              </w:rPr>
              <w:t>с</w:t>
            </w:r>
            <w:r w:rsidRPr="00135207">
              <w:rPr>
                <w:rFonts w:ascii="Times New Roman" w:hAnsi="Times New Roman" w:cs="Times New Roman"/>
              </w:rPr>
              <w:t>сии, интерпретировать их;</w:t>
            </w:r>
          </w:p>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 xml:space="preserve">умеет оценивать </w:t>
            </w:r>
            <w:r w:rsidRPr="00135207">
              <w:rPr>
                <w:rFonts w:ascii="Times New Roman" w:hAnsi="Times New Roman" w:cs="Times New Roman"/>
                <w:lang w:val="en-US"/>
              </w:rPr>
              <w:t>R2</w:t>
            </w:r>
          </w:p>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 xml:space="preserve">умеет оценивать </w:t>
            </w:r>
            <w:r w:rsidRPr="00135207">
              <w:rPr>
                <w:rFonts w:ascii="Times New Roman" w:hAnsi="Times New Roman" w:cs="Times New Roman"/>
              </w:rPr>
              <w:lastRenderedPageBreak/>
              <w:t>стандартные ошибки коэффициентов;</w:t>
            </w:r>
          </w:p>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 xml:space="preserve">умеет оценивать </w:t>
            </w:r>
            <w:r w:rsidRPr="00135207">
              <w:rPr>
                <w:rFonts w:ascii="Times New Roman" w:hAnsi="Times New Roman" w:cs="Times New Roman"/>
                <w:lang w:val="en-US"/>
              </w:rPr>
              <w:t>t</w:t>
            </w:r>
            <w:r w:rsidRPr="00135207">
              <w:rPr>
                <w:rFonts w:ascii="Times New Roman" w:hAnsi="Times New Roman" w:cs="Times New Roman"/>
              </w:rPr>
              <w:t>-статистики и довер</w:t>
            </w:r>
            <w:r w:rsidRPr="00135207">
              <w:rPr>
                <w:rFonts w:ascii="Times New Roman" w:hAnsi="Times New Roman" w:cs="Times New Roman"/>
              </w:rPr>
              <w:t>и</w:t>
            </w:r>
            <w:r w:rsidRPr="00135207">
              <w:rPr>
                <w:rFonts w:ascii="Times New Roman" w:hAnsi="Times New Roman" w:cs="Times New Roman"/>
              </w:rPr>
              <w:t>тельные интервалы,  делать вывод о стат</w:t>
            </w:r>
            <w:r w:rsidRPr="00135207">
              <w:rPr>
                <w:rFonts w:ascii="Times New Roman" w:hAnsi="Times New Roman" w:cs="Times New Roman"/>
              </w:rPr>
              <w:t>и</w:t>
            </w:r>
            <w:r w:rsidRPr="00135207">
              <w:rPr>
                <w:rFonts w:ascii="Times New Roman" w:hAnsi="Times New Roman" w:cs="Times New Roman"/>
              </w:rPr>
              <w:t>стической значимости коэффициентов; умеет, выполнять тест на со</w:t>
            </w:r>
            <w:r w:rsidRPr="00135207">
              <w:rPr>
                <w:rFonts w:ascii="Times New Roman" w:hAnsi="Times New Roman" w:cs="Times New Roman"/>
              </w:rPr>
              <w:t>в</w:t>
            </w:r>
            <w:r w:rsidRPr="00135207">
              <w:rPr>
                <w:rFonts w:ascii="Times New Roman" w:hAnsi="Times New Roman" w:cs="Times New Roman"/>
              </w:rPr>
              <w:t xml:space="preserve">местную значимость и делать не его основе заключение </w:t>
            </w:r>
          </w:p>
        </w:tc>
      </w:tr>
      <w:tr w:rsidR="00F349EB" w:rsidRPr="00135207" w:rsidTr="00B63BF0">
        <w:trPr>
          <w:trHeight w:val="3675"/>
        </w:trPr>
        <w:tc>
          <w:tcPr>
            <w:tcW w:w="1702" w:type="dxa"/>
            <w:vMerge/>
          </w:tcPr>
          <w:p w:rsidR="00F349EB" w:rsidRPr="00135207" w:rsidRDefault="00F349EB" w:rsidP="004B17DC">
            <w:pPr>
              <w:spacing w:after="0" w:line="240" w:lineRule="auto"/>
              <w:rPr>
                <w:rFonts w:ascii="Times New Roman" w:hAnsi="Times New Roman" w:cs="Times New Roman"/>
                <w:sz w:val="24"/>
                <w:szCs w:val="24"/>
                <w:lang w:eastAsia="zh-CN"/>
              </w:rPr>
            </w:pPr>
          </w:p>
        </w:tc>
        <w:tc>
          <w:tcPr>
            <w:tcW w:w="1134" w:type="dxa"/>
            <w:vAlign w:val="center"/>
          </w:tcPr>
          <w:p w:rsidR="00F349EB" w:rsidRPr="00135207" w:rsidRDefault="00F349EB" w:rsidP="004B17DC">
            <w:pPr>
              <w:spacing w:after="0" w:line="240" w:lineRule="auto"/>
              <w:rPr>
                <w:rFonts w:ascii="Times New Roman" w:hAnsi="Times New Roman" w:cs="Times New Roman"/>
                <w:sz w:val="24"/>
                <w:szCs w:val="24"/>
                <w:lang w:eastAsia="zh-CN"/>
              </w:rPr>
            </w:pPr>
            <w:r w:rsidRPr="00135207">
              <w:rPr>
                <w:rFonts w:ascii="Times New Roman" w:hAnsi="Times New Roman" w:cs="Times New Roman"/>
                <w:sz w:val="24"/>
                <w:szCs w:val="24"/>
                <w:lang w:eastAsia="zh-CN"/>
              </w:rPr>
              <w:t>владеет (выс</w:t>
            </w:r>
            <w:r w:rsidRPr="00135207">
              <w:rPr>
                <w:rFonts w:ascii="Times New Roman" w:hAnsi="Times New Roman" w:cs="Times New Roman"/>
                <w:sz w:val="24"/>
                <w:szCs w:val="24"/>
                <w:lang w:eastAsia="zh-CN"/>
              </w:rPr>
              <w:t>о</w:t>
            </w:r>
            <w:r w:rsidRPr="00135207">
              <w:rPr>
                <w:rFonts w:ascii="Times New Roman" w:hAnsi="Times New Roman" w:cs="Times New Roman"/>
                <w:sz w:val="24"/>
                <w:szCs w:val="24"/>
                <w:lang w:eastAsia="zh-CN"/>
              </w:rPr>
              <w:t xml:space="preserve">кий) </w:t>
            </w:r>
          </w:p>
        </w:tc>
        <w:tc>
          <w:tcPr>
            <w:tcW w:w="1701" w:type="dxa"/>
            <w:vAlign w:val="center"/>
          </w:tcPr>
          <w:p w:rsidR="00F349EB" w:rsidRPr="00135207" w:rsidRDefault="00F349EB" w:rsidP="004B17DC">
            <w:pPr>
              <w:widowControl w:val="0"/>
              <w:autoSpaceDE w:val="0"/>
              <w:autoSpaceDN w:val="0"/>
              <w:adjustRightInd w:val="0"/>
              <w:spacing w:after="0" w:line="240" w:lineRule="auto"/>
              <w:rPr>
                <w:rFonts w:ascii="Times New Roman" w:hAnsi="Times New Roman" w:cs="Times New Roman"/>
                <w:sz w:val="24"/>
                <w:szCs w:val="24"/>
                <w:lang w:eastAsia="ru-RU"/>
              </w:rPr>
            </w:pPr>
            <w:r w:rsidRPr="00135207">
              <w:rPr>
                <w:rFonts w:ascii="Times New Roman" w:hAnsi="Times New Roman" w:cs="Times New Roman"/>
                <w:sz w:val="24"/>
                <w:szCs w:val="24"/>
                <w:lang w:eastAsia="ru-RU"/>
              </w:rPr>
              <w:t xml:space="preserve">методами </w:t>
            </w:r>
            <w:proofErr w:type="gramStart"/>
            <w:r w:rsidRPr="00135207">
              <w:rPr>
                <w:rFonts w:ascii="Times New Roman" w:hAnsi="Times New Roman" w:cs="Times New Roman"/>
                <w:sz w:val="24"/>
                <w:szCs w:val="24"/>
                <w:lang w:eastAsia="ru-RU"/>
              </w:rPr>
              <w:t>ре-</w:t>
            </w:r>
            <w:proofErr w:type="spellStart"/>
            <w:r w:rsidRPr="00135207">
              <w:rPr>
                <w:rFonts w:ascii="Times New Roman" w:hAnsi="Times New Roman" w:cs="Times New Roman"/>
                <w:sz w:val="24"/>
                <w:szCs w:val="24"/>
                <w:lang w:eastAsia="ru-RU"/>
              </w:rPr>
              <w:t>грессионного</w:t>
            </w:r>
            <w:proofErr w:type="spellEnd"/>
            <w:proofErr w:type="gramEnd"/>
            <w:r w:rsidRPr="00135207">
              <w:rPr>
                <w:rFonts w:ascii="Times New Roman" w:hAnsi="Times New Roman" w:cs="Times New Roman"/>
                <w:sz w:val="24"/>
                <w:szCs w:val="24"/>
                <w:lang w:eastAsia="ru-RU"/>
              </w:rPr>
              <w:t xml:space="preserve"> анализа </w:t>
            </w:r>
            <w:proofErr w:type="spellStart"/>
            <w:r w:rsidRPr="00135207">
              <w:rPr>
                <w:rFonts w:ascii="Times New Roman" w:hAnsi="Times New Roman" w:cs="Times New Roman"/>
                <w:sz w:val="24"/>
                <w:szCs w:val="24"/>
                <w:lang w:eastAsia="ru-RU"/>
              </w:rPr>
              <w:t>межобъект-ных</w:t>
            </w:r>
            <w:proofErr w:type="spellEnd"/>
            <w:r w:rsidRPr="00135207">
              <w:rPr>
                <w:rFonts w:ascii="Times New Roman" w:hAnsi="Times New Roman" w:cs="Times New Roman"/>
                <w:sz w:val="24"/>
                <w:szCs w:val="24"/>
                <w:lang w:eastAsia="ru-RU"/>
              </w:rPr>
              <w:t xml:space="preserve"> данных для исслед</w:t>
            </w:r>
            <w:r w:rsidRPr="00135207">
              <w:rPr>
                <w:rFonts w:ascii="Times New Roman" w:hAnsi="Times New Roman" w:cs="Times New Roman"/>
                <w:sz w:val="24"/>
                <w:szCs w:val="24"/>
                <w:lang w:eastAsia="ru-RU"/>
              </w:rPr>
              <w:t>о</w:t>
            </w:r>
            <w:r w:rsidRPr="00135207">
              <w:rPr>
                <w:rFonts w:ascii="Times New Roman" w:hAnsi="Times New Roman" w:cs="Times New Roman"/>
                <w:sz w:val="24"/>
                <w:szCs w:val="24"/>
                <w:lang w:eastAsia="ru-RU"/>
              </w:rPr>
              <w:t>вания соц</w:t>
            </w:r>
            <w:r w:rsidRPr="00135207">
              <w:rPr>
                <w:rFonts w:ascii="Times New Roman" w:hAnsi="Times New Roman" w:cs="Times New Roman"/>
                <w:sz w:val="24"/>
                <w:szCs w:val="24"/>
                <w:lang w:eastAsia="ru-RU"/>
              </w:rPr>
              <w:t>и</w:t>
            </w:r>
            <w:r w:rsidRPr="00135207">
              <w:rPr>
                <w:rFonts w:ascii="Times New Roman" w:hAnsi="Times New Roman" w:cs="Times New Roman"/>
                <w:sz w:val="24"/>
                <w:szCs w:val="24"/>
                <w:lang w:eastAsia="ru-RU"/>
              </w:rPr>
              <w:t>ально-экономич</w:t>
            </w:r>
            <w:r w:rsidRPr="00135207">
              <w:rPr>
                <w:rFonts w:ascii="Times New Roman" w:hAnsi="Times New Roman" w:cs="Times New Roman"/>
                <w:sz w:val="24"/>
                <w:szCs w:val="24"/>
                <w:lang w:eastAsia="ru-RU"/>
              </w:rPr>
              <w:t>е</w:t>
            </w:r>
            <w:r w:rsidRPr="00135207">
              <w:rPr>
                <w:rFonts w:ascii="Times New Roman" w:hAnsi="Times New Roman" w:cs="Times New Roman"/>
                <w:sz w:val="24"/>
                <w:szCs w:val="24"/>
                <w:lang w:eastAsia="ru-RU"/>
              </w:rPr>
              <w:t>ских проце</w:t>
            </w:r>
            <w:r w:rsidRPr="00135207">
              <w:rPr>
                <w:rFonts w:ascii="Times New Roman" w:hAnsi="Times New Roman" w:cs="Times New Roman"/>
                <w:sz w:val="24"/>
                <w:szCs w:val="24"/>
                <w:lang w:eastAsia="ru-RU"/>
              </w:rPr>
              <w:t>с</w:t>
            </w:r>
            <w:r w:rsidRPr="00135207">
              <w:rPr>
                <w:rFonts w:ascii="Times New Roman" w:hAnsi="Times New Roman" w:cs="Times New Roman"/>
                <w:sz w:val="24"/>
                <w:szCs w:val="24"/>
                <w:lang w:eastAsia="ru-RU"/>
              </w:rPr>
              <w:t>сов, срав-</w:t>
            </w:r>
            <w:proofErr w:type="spellStart"/>
            <w:r w:rsidRPr="00135207">
              <w:rPr>
                <w:rFonts w:ascii="Times New Roman" w:hAnsi="Times New Roman" w:cs="Times New Roman"/>
                <w:sz w:val="24"/>
                <w:szCs w:val="24"/>
                <w:lang w:eastAsia="ru-RU"/>
              </w:rPr>
              <w:t>нительного</w:t>
            </w:r>
            <w:proofErr w:type="spellEnd"/>
            <w:r w:rsidRPr="00135207">
              <w:rPr>
                <w:rFonts w:ascii="Times New Roman" w:hAnsi="Times New Roman" w:cs="Times New Roman"/>
                <w:sz w:val="24"/>
                <w:szCs w:val="24"/>
                <w:lang w:eastAsia="ru-RU"/>
              </w:rPr>
              <w:t xml:space="preserve"> </w:t>
            </w:r>
            <w:proofErr w:type="spellStart"/>
            <w:r w:rsidRPr="00135207">
              <w:rPr>
                <w:rFonts w:ascii="Times New Roman" w:hAnsi="Times New Roman" w:cs="Times New Roman"/>
                <w:sz w:val="24"/>
                <w:szCs w:val="24"/>
                <w:lang w:eastAsia="ru-RU"/>
              </w:rPr>
              <w:t>ана-лиза</w:t>
            </w:r>
            <w:proofErr w:type="spellEnd"/>
            <w:r w:rsidRPr="00135207">
              <w:rPr>
                <w:rFonts w:ascii="Times New Roman" w:hAnsi="Times New Roman" w:cs="Times New Roman"/>
                <w:sz w:val="24"/>
                <w:szCs w:val="24"/>
                <w:lang w:eastAsia="ru-RU"/>
              </w:rPr>
              <w:t xml:space="preserve"> </w:t>
            </w:r>
            <w:proofErr w:type="spellStart"/>
            <w:r w:rsidRPr="00135207">
              <w:rPr>
                <w:rFonts w:ascii="Times New Roman" w:hAnsi="Times New Roman" w:cs="Times New Roman"/>
                <w:sz w:val="24"/>
                <w:szCs w:val="24"/>
                <w:lang w:eastAsia="ru-RU"/>
              </w:rPr>
              <w:t>националь-ных</w:t>
            </w:r>
            <w:proofErr w:type="spellEnd"/>
            <w:r w:rsidRPr="00135207">
              <w:rPr>
                <w:rFonts w:ascii="Times New Roman" w:hAnsi="Times New Roman" w:cs="Times New Roman"/>
                <w:sz w:val="24"/>
                <w:szCs w:val="24"/>
                <w:lang w:eastAsia="ru-RU"/>
              </w:rPr>
              <w:t xml:space="preserve"> моделей экономики</w:t>
            </w:r>
          </w:p>
        </w:tc>
        <w:tc>
          <w:tcPr>
            <w:tcW w:w="2551" w:type="dxa"/>
            <w:vAlign w:val="center"/>
          </w:tcPr>
          <w:p w:rsidR="00F349EB" w:rsidRPr="00135207" w:rsidRDefault="00F349EB" w:rsidP="004B17DC">
            <w:pPr>
              <w:spacing w:after="0"/>
              <w:jc w:val="center"/>
              <w:rPr>
                <w:rFonts w:ascii="Times New Roman" w:hAnsi="Times New Roman" w:cs="Times New Roman"/>
              </w:rPr>
            </w:pPr>
            <w:r w:rsidRPr="00135207">
              <w:rPr>
                <w:rFonts w:ascii="Times New Roman" w:hAnsi="Times New Roman" w:cs="Times New Roman"/>
              </w:rPr>
              <w:t xml:space="preserve">Знает МНК, </w:t>
            </w:r>
            <w:proofErr w:type="gramStart"/>
            <w:r w:rsidRPr="00135207">
              <w:rPr>
                <w:rFonts w:ascii="Times New Roman" w:hAnsi="Times New Roman" w:cs="Times New Roman"/>
              </w:rPr>
              <w:t>пред-посылки</w:t>
            </w:r>
            <w:proofErr w:type="gramEnd"/>
            <w:r w:rsidRPr="00135207">
              <w:rPr>
                <w:rFonts w:ascii="Times New Roman" w:hAnsi="Times New Roman" w:cs="Times New Roman"/>
              </w:rPr>
              <w:t xml:space="preserve"> и ограни-</w:t>
            </w:r>
            <w:proofErr w:type="spellStart"/>
            <w:r w:rsidRPr="00135207">
              <w:rPr>
                <w:rFonts w:ascii="Times New Roman" w:hAnsi="Times New Roman" w:cs="Times New Roman"/>
              </w:rPr>
              <w:t>чения</w:t>
            </w:r>
            <w:proofErr w:type="spellEnd"/>
            <w:r w:rsidRPr="00135207">
              <w:rPr>
                <w:rFonts w:ascii="Times New Roman" w:hAnsi="Times New Roman" w:cs="Times New Roman"/>
              </w:rPr>
              <w:t xml:space="preserve"> его использования, ум</w:t>
            </w:r>
            <w:r w:rsidRPr="00135207">
              <w:rPr>
                <w:rFonts w:ascii="Times New Roman" w:hAnsi="Times New Roman" w:cs="Times New Roman"/>
              </w:rPr>
              <w:t>е</w:t>
            </w:r>
            <w:r w:rsidRPr="00135207">
              <w:rPr>
                <w:rFonts w:ascii="Times New Roman" w:hAnsi="Times New Roman" w:cs="Times New Roman"/>
              </w:rPr>
              <w:t>ет оценивать и инте</w:t>
            </w:r>
            <w:r w:rsidRPr="00135207">
              <w:rPr>
                <w:rFonts w:ascii="Times New Roman" w:hAnsi="Times New Roman" w:cs="Times New Roman"/>
              </w:rPr>
              <w:t>р</w:t>
            </w:r>
            <w:r w:rsidRPr="00135207">
              <w:rPr>
                <w:rFonts w:ascii="Times New Roman" w:hAnsi="Times New Roman" w:cs="Times New Roman"/>
              </w:rPr>
              <w:t>претировать модели, делать их диагностику, осуществлять выбор регрессоров и специф</w:t>
            </w:r>
            <w:r w:rsidRPr="00135207">
              <w:rPr>
                <w:rFonts w:ascii="Times New Roman" w:hAnsi="Times New Roman" w:cs="Times New Roman"/>
              </w:rPr>
              <w:t>и</w:t>
            </w:r>
            <w:r w:rsidRPr="00135207">
              <w:rPr>
                <w:rFonts w:ascii="Times New Roman" w:hAnsi="Times New Roman" w:cs="Times New Roman"/>
              </w:rPr>
              <w:t>каций, выполнять стат</w:t>
            </w:r>
            <w:r w:rsidRPr="00135207">
              <w:rPr>
                <w:rFonts w:ascii="Times New Roman" w:hAnsi="Times New Roman" w:cs="Times New Roman"/>
              </w:rPr>
              <w:t>и</w:t>
            </w:r>
            <w:r w:rsidRPr="00135207">
              <w:rPr>
                <w:rFonts w:ascii="Times New Roman" w:hAnsi="Times New Roman" w:cs="Times New Roman"/>
              </w:rPr>
              <w:t>стические тесты, делать заключение</w:t>
            </w:r>
          </w:p>
        </w:tc>
        <w:tc>
          <w:tcPr>
            <w:tcW w:w="2552" w:type="dxa"/>
            <w:vAlign w:val="center"/>
          </w:tcPr>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знает предпосылки и ограничения МНК;</w:t>
            </w:r>
          </w:p>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умеет оценивать п</w:t>
            </w:r>
            <w:r w:rsidRPr="00135207">
              <w:rPr>
                <w:rFonts w:ascii="Times New Roman" w:hAnsi="Times New Roman" w:cs="Times New Roman"/>
              </w:rPr>
              <w:t>а</w:t>
            </w:r>
            <w:r w:rsidRPr="00135207">
              <w:rPr>
                <w:rFonts w:ascii="Times New Roman" w:hAnsi="Times New Roman" w:cs="Times New Roman"/>
              </w:rPr>
              <w:t>раметры модели и д</w:t>
            </w:r>
            <w:r w:rsidRPr="00135207">
              <w:rPr>
                <w:rFonts w:ascii="Times New Roman" w:hAnsi="Times New Roman" w:cs="Times New Roman"/>
              </w:rPr>
              <w:t>а</w:t>
            </w:r>
            <w:r w:rsidRPr="00135207">
              <w:rPr>
                <w:rFonts w:ascii="Times New Roman" w:hAnsi="Times New Roman" w:cs="Times New Roman"/>
              </w:rPr>
              <w:t>вать их интерпретацию;</w:t>
            </w:r>
          </w:p>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умеет выполнять ст</w:t>
            </w:r>
            <w:r w:rsidRPr="00135207">
              <w:rPr>
                <w:rFonts w:ascii="Times New Roman" w:hAnsi="Times New Roman" w:cs="Times New Roman"/>
              </w:rPr>
              <w:t>а</w:t>
            </w:r>
            <w:r w:rsidRPr="00135207">
              <w:rPr>
                <w:rFonts w:ascii="Times New Roman" w:hAnsi="Times New Roman" w:cs="Times New Roman"/>
              </w:rPr>
              <w:t>тистические тесты и д</w:t>
            </w:r>
            <w:r w:rsidRPr="00135207">
              <w:rPr>
                <w:rFonts w:ascii="Times New Roman" w:hAnsi="Times New Roman" w:cs="Times New Roman"/>
              </w:rPr>
              <w:t>е</w:t>
            </w:r>
            <w:r w:rsidRPr="00135207">
              <w:rPr>
                <w:rFonts w:ascii="Times New Roman" w:hAnsi="Times New Roman" w:cs="Times New Roman"/>
              </w:rPr>
              <w:t>лать заключения;</w:t>
            </w:r>
          </w:p>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умеет осуществлять диагностику моделей;</w:t>
            </w:r>
          </w:p>
          <w:p w:rsidR="00F349EB" w:rsidRPr="00135207" w:rsidRDefault="00F349EB" w:rsidP="004B17DC">
            <w:pPr>
              <w:numPr>
                <w:ilvl w:val="0"/>
                <w:numId w:val="20"/>
              </w:numPr>
              <w:tabs>
                <w:tab w:val="left" w:pos="249"/>
              </w:tabs>
              <w:spacing w:after="0" w:line="240" w:lineRule="auto"/>
              <w:ind w:left="33" w:firstLine="0"/>
              <w:jc w:val="center"/>
              <w:rPr>
                <w:rFonts w:ascii="Times New Roman" w:hAnsi="Times New Roman" w:cs="Times New Roman"/>
              </w:rPr>
            </w:pPr>
            <w:r w:rsidRPr="00135207">
              <w:rPr>
                <w:rFonts w:ascii="Times New Roman" w:hAnsi="Times New Roman" w:cs="Times New Roman"/>
              </w:rPr>
              <w:t xml:space="preserve"> умеет сравнивать модели и делать выбор  регрессоров и специф</w:t>
            </w:r>
            <w:r w:rsidRPr="00135207">
              <w:rPr>
                <w:rFonts w:ascii="Times New Roman" w:hAnsi="Times New Roman" w:cs="Times New Roman"/>
              </w:rPr>
              <w:t>и</w:t>
            </w:r>
            <w:r w:rsidRPr="00135207">
              <w:rPr>
                <w:rFonts w:ascii="Times New Roman" w:hAnsi="Times New Roman" w:cs="Times New Roman"/>
              </w:rPr>
              <w:t>каций</w:t>
            </w:r>
          </w:p>
        </w:tc>
      </w:tr>
    </w:tbl>
    <w:p w:rsidR="00585E51" w:rsidRPr="00135207" w:rsidRDefault="00585E51" w:rsidP="004B17DC">
      <w:pPr>
        <w:widowControl w:val="0"/>
        <w:spacing w:after="0"/>
        <w:jc w:val="both"/>
        <w:rPr>
          <w:rFonts w:ascii="Times New Roman" w:hAnsi="Times New Roman" w:cs="Times New Roman"/>
          <w:b/>
          <w:sz w:val="28"/>
          <w:szCs w:val="28"/>
        </w:rPr>
      </w:pPr>
    </w:p>
    <w:p w:rsidR="003C73B0" w:rsidRPr="00135207" w:rsidRDefault="003C73B0" w:rsidP="004B17DC">
      <w:pPr>
        <w:tabs>
          <w:tab w:val="left" w:pos="709"/>
        </w:tabs>
        <w:suppressAutoHyphens/>
        <w:spacing w:after="0"/>
        <w:rPr>
          <w:rFonts w:ascii="Times New Roman" w:hAnsi="Times New Roman" w:cs="Times New Roman"/>
          <w:b/>
          <w:caps/>
          <w:sz w:val="28"/>
          <w:szCs w:val="28"/>
          <w:lang w:eastAsia="ru-RU"/>
        </w:rPr>
      </w:pPr>
    </w:p>
    <w:p w:rsidR="003C73B0" w:rsidRPr="00135207" w:rsidRDefault="003C73B0" w:rsidP="004B17DC">
      <w:pPr>
        <w:spacing w:after="0"/>
        <w:ind w:left="425"/>
        <w:jc w:val="center"/>
        <w:outlineLvl w:val="2"/>
        <w:rPr>
          <w:rFonts w:ascii="Times New Roman" w:hAnsi="Times New Roman" w:cs="Times New Roman"/>
          <w:b/>
          <w:bCs/>
          <w:sz w:val="28"/>
          <w:szCs w:val="28"/>
          <w:lang w:eastAsia="ru-RU"/>
        </w:rPr>
      </w:pPr>
      <w:bookmarkStart w:id="2" w:name="_Toc414364315"/>
      <w:bookmarkStart w:id="3" w:name="_Toc414365932"/>
      <w:r w:rsidRPr="00135207">
        <w:rPr>
          <w:rFonts w:ascii="Times New Roman" w:hAnsi="Times New Roman" w:cs="Times New Roman"/>
          <w:b/>
          <w:bCs/>
          <w:sz w:val="28"/>
          <w:szCs w:val="28"/>
          <w:lang w:eastAsia="ru-RU"/>
        </w:rPr>
        <w:t>Методические рекомендации,</w:t>
      </w:r>
      <w:bookmarkEnd w:id="2"/>
      <w:bookmarkEnd w:id="3"/>
      <w:r w:rsidRPr="00135207">
        <w:rPr>
          <w:rFonts w:ascii="Times New Roman" w:hAnsi="Times New Roman" w:cs="Times New Roman"/>
          <w:b/>
          <w:bCs/>
          <w:sz w:val="28"/>
          <w:szCs w:val="28"/>
          <w:lang w:eastAsia="ru-RU"/>
        </w:rPr>
        <w:t xml:space="preserve"> </w:t>
      </w:r>
      <w:bookmarkStart w:id="4" w:name="_Toc414364316"/>
      <w:bookmarkStart w:id="5" w:name="_Toc414365933"/>
      <w:r w:rsidRPr="00135207">
        <w:rPr>
          <w:rFonts w:ascii="Times New Roman" w:hAnsi="Times New Roman" w:cs="Times New Roman"/>
          <w:b/>
          <w:bCs/>
          <w:sz w:val="28"/>
          <w:szCs w:val="28"/>
          <w:lang w:eastAsia="ru-RU"/>
        </w:rPr>
        <w:t>определяющие процедуры оценивания результатов освоения</w:t>
      </w:r>
      <w:r w:rsidRPr="00135207">
        <w:rPr>
          <w:rFonts w:ascii="Times New Roman" w:hAnsi="Times New Roman" w:cs="Times New Roman"/>
          <w:b/>
          <w:bCs/>
          <w:sz w:val="27"/>
          <w:szCs w:val="27"/>
          <w:lang w:eastAsia="ru-RU"/>
        </w:rPr>
        <w:t xml:space="preserve"> </w:t>
      </w:r>
      <w:r w:rsidRPr="00135207">
        <w:rPr>
          <w:rFonts w:ascii="Times New Roman" w:hAnsi="Times New Roman" w:cs="Times New Roman"/>
          <w:b/>
          <w:bCs/>
          <w:sz w:val="28"/>
          <w:szCs w:val="28"/>
          <w:lang w:eastAsia="ru-RU"/>
        </w:rPr>
        <w:t xml:space="preserve">дисциплины </w:t>
      </w:r>
      <w:bookmarkEnd w:id="4"/>
      <w:bookmarkEnd w:id="5"/>
    </w:p>
    <w:p w:rsidR="00DE4DE6" w:rsidRPr="00135207" w:rsidRDefault="00F27FCE" w:rsidP="004B17DC">
      <w:pPr>
        <w:tabs>
          <w:tab w:val="left" w:pos="993"/>
        </w:tabs>
        <w:autoSpaceDE w:val="0"/>
        <w:autoSpaceDN w:val="0"/>
        <w:adjustRightInd w:val="0"/>
        <w:spacing w:after="0" w:line="360" w:lineRule="auto"/>
        <w:jc w:val="both"/>
        <w:rPr>
          <w:rFonts w:ascii="Times New Roman" w:eastAsia="Calibri" w:hAnsi="Times New Roman" w:cs="Times New Roman"/>
          <w:sz w:val="28"/>
          <w:szCs w:val="28"/>
          <w:lang w:eastAsia="ru-RU"/>
        </w:rPr>
      </w:pPr>
      <w:r w:rsidRPr="00135207">
        <w:rPr>
          <w:rFonts w:ascii="Times New Roman" w:eastAsia="Calibri" w:hAnsi="Times New Roman" w:cs="Times New Roman"/>
          <w:sz w:val="27"/>
          <w:szCs w:val="27"/>
          <w:lang w:eastAsia="ru-RU"/>
        </w:rPr>
        <w:tab/>
      </w:r>
      <w:r w:rsidR="00DE4DE6" w:rsidRPr="00135207">
        <w:rPr>
          <w:rFonts w:ascii="Times New Roman" w:eastAsia="Calibri" w:hAnsi="Times New Roman" w:cs="Times New Roman"/>
          <w:sz w:val="28"/>
          <w:szCs w:val="28"/>
          <w:lang w:eastAsia="ru-RU"/>
        </w:rPr>
        <w:t>Итоговая аттестация проставляется на основе результатов рейтинг</w:t>
      </w:r>
      <w:r w:rsidR="00DE4DE6" w:rsidRPr="00135207">
        <w:rPr>
          <w:rFonts w:ascii="Times New Roman" w:eastAsia="Calibri" w:hAnsi="Times New Roman" w:cs="Times New Roman"/>
          <w:sz w:val="28"/>
          <w:szCs w:val="28"/>
          <w:lang w:eastAsia="ru-RU"/>
        </w:rPr>
        <w:t>о</w:t>
      </w:r>
      <w:r w:rsidR="00DE4DE6" w:rsidRPr="00135207">
        <w:rPr>
          <w:rFonts w:ascii="Times New Roman" w:eastAsia="Calibri" w:hAnsi="Times New Roman" w:cs="Times New Roman"/>
          <w:sz w:val="28"/>
          <w:szCs w:val="28"/>
          <w:lang w:eastAsia="ru-RU"/>
        </w:rPr>
        <w:t>вых мероприятий, включающих: оценки двух итоговых тестов (один тест – теоретический (</w:t>
      </w:r>
      <w:proofErr w:type="spellStart"/>
      <w:r w:rsidR="00DE4DE6" w:rsidRPr="00135207">
        <w:rPr>
          <w:rFonts w:ascii="Times New Roman" w:eastAsia="Calibri" w:hAnsi="Times New Roman" w:cs="Times New Roman"/>
          <w:sz w:val="28"/>
          <w:szCs w:val="28"/>
          <w:lang w:eastAsia="ru-RU"/>
        </w:rPr>
        <w:t>Тест</w:t>
      </w:r>
      <w:proofErr w:type="gramStart"/>
      <w:r w:rsidR="00DE4DE6" w:rsidRPr="00135207">
        <w:rPr>
          <w:rFonts w:ascii="Times New Roman" w:eastAsia="Calibri" w:hAnsi="Times New Roman" w:cs="Times New Roman"/>
          <w:sz w:val="28"/>
          <w:szCs w:val="28"/>
          <w:vertAlign w:val="subscript"/>
          <w:lang w:eastAsia="ru-RU"/>
        </w:rPr>
        <w:t>T</w:t>
      </w:r>
      <w:proofErr w:type="spellEnd"/>
      <w:proofErr w:type="gramEnd"/>
      <w:r w:rsidR="00DE4DE6" w:rsidRPr="00135207">
        <w:rPr>
          <w:rFonts w:ascii="Times New Roman" w:eastAsia="Calibri" w:hAnsi="Times New Roman" w:cs="Times New Roman"/>
          <w:sz w:val="28"/>
          <w:szCs w:val="28"/>
          <w:lang w:eastAsia="ru-RU"/>
        </w:rPr>
        <w:t xml:space="preserve">), второй – </w:t>
      </w:r>
      <w:r w:rsidR="00DE4DE6" w:rsidRPr="00135207">
        <w:rPr>
          <w:rFonts w:ascii="Times New Roman" w:eastAsia="Calibri" w:hAnsi="Times New Roman" w:cs="Times New Roman"/>
          <w:sz w:val="28"/>
          <w:szCs w:val="28"/>
          <w:lang w:val="en-US" w:eastAsia="ru-RU"/>
        </w:rPr>
        <w:t>c</w:t>
      </w:r>
      <w:r w:rsidR="00DE4DE6" w:rsidRPr="00135207">
        <w:rPr>
          <w:rFonts w:ascii="Times New Roman" w:eastAsia="Calibri" w:hAnsi="Times New Roman" w:cs="Times New Roman"/>
          <w:sz w:val="28"/>
          <w:szCs w:val="28"/>
          <w:lang w:eastAsia="ru-RU"/>
        </w:rPr>
        <w:t xml:space="preserve"> использованием </w:t>
      </w:r>
      <w:r w:rsidR="00DE4DE6" w:rsidRPr="00135207">
        <w:rPr>
          <w:rFonts w:ascii="Times New Roman" w:eastAsia="Calibri" w:hAnsi="Times New Roman" w:cs="Times New Roman"/>
          <w:sz w:val="28"/>
          <w:szCs w:val="28"/>
          <w:lang w:val="en-US" w:eastAsia="ru-RU"/>
        </w:rPr>
        <w:t>R</w:t>
      </w:r>
      <w:r w:rsidR="00DE4DE6" w:rsidRPr="00135207">
        <w:rPr>
          <w:rFonts w:ascii="Times New Roman" w:eastAsia="Calibri" w:hAnsi="Times New Roman" w:cs="Times New Roman"/>
          <w:sz w:val="28"/>
          <w:szCs w:val="28"/>
          <w:lang w:eastAsia="ru-RU"/>
        </w:rPr>
        <w:t xml:space="preserve"> или </w:t>
      </w:r>
      <w:proofErr w:type="spellStart"/>
      <w:r w:rsidR="00DE4DE6" w:rsidRPr="00135207">
        <w:rPr>
          <w:rFonts w:ascii="Times New Roman" w:eastAsia="Calibri" w:hAnsi="Times New Roman" w:cs="Times New Roman"/>
          <w:sz w:val="28"/>
          <w:szCs w:val="28"/>
          <w:lang w:val="en-US" w:eastAsia="ru-RU"/>
        </w:rPr>
        <w:t>RStudio</w:t>
      </w:r>
      <w:proofErr w:type="spellEnd"/>
      <w:r w:rsidR="00DE4DE6" w:rsidRPr="00135207">
        <w:rPr>
          <w:rFonts w:ascii="Times New Roman" w:eastAsia="Calibri" w:hAnsi="Times New Roman" w:cs="Times New Roman"/>
          <w:sz w:val="28"/>
          <w:szCs w:val="28"/>
          <w:lang w:eastAsia="ru-RU"/>
        </w:rPr>
        <w:t xml:space="preserve"> (</w:t>
      </w:r>
      <w:proofErr w:type="spellStart"/>
      <w:r w:rsidR="00DE4DE6" w:rsidRPr="00135207">
        <w:rPr>
          <w:rFonts w:ascii="Times New Roman" w:eastAsia="Calibri" w:hAnsi="Times New Roman" w:cs="Times New Roman"/>
          <w:sz w:val="28"/>
          <w:szCs w:val="28"/>
          <w:lang w:eastAsia="ru-RU"/>
        </w:rPr>
        <w:t>Тест</w:t>
      </w:r>
      <w:r w:rsidR="00DE4DE6" w:rsidRPr="00135207">
        <w:rPr>
          <w:rFonts w:ascii="Times New Roman" w:eastAsia="Calibri" w:hAnsi="Times New Roman" w:cs="Times New Roman"/>
          <w:sz w:val="28"/>
          <w:szCs w:val="28"/>
          <w:vertAlign w:val="subscript"/>
          <w:lang w:eastAsia="ru-RU"/>
        </w:rPr>
        <w:t>R</w:t>
      </w:r>
      <w:proofErr w:type="spellEnd"/>
      <w:r w:rsidR="00DE4DE6" w:rsidRPr="00135207">
        <w:rPr>
          <w:rFonts w:ascii="Times New Roman" w:eastAsia="Calibri" w:hAnsi="Times New Roman" w:cs="Times New Roman"/>
          <w:sz w:val="28"/>
          <w:szCs w:val="28"/>
          <w:lang w:eastAsia="ru-RU"/>
        </w:rPr>
        <w:t>)), выполненных в рамках самостоятельной работы студентов исследовател</w:t>
      </w:r>
      <w:r w:rsidR="00DE4DE6" w:rsidRPr="00135207">
        <w:rPr>
          <w:rFonts w:ascii="Times New Roman" w:eastAsia="Calibri" w:hAnsi="Times New Roman" w:cs="Times New Roman"/>
          <w:sz w:val="28"/>
          <w:szCs w:val="28"/>
          <w:lang w:eastAsia="ru-RU"/>
        </w:rPr>
        <w:t>ь</w:t>
      </w:r>
      <w:r w:rsidR="00DE4DE6" w:rsidRPr="00135207">
        <w:rPr>
          <w:rFonts w:ascii="Times New Roman" w:eastAsia="Calibri" w:hAnsi="Times New Roman" w:cs="Times New Roman"/>
          <w:sz w:val="28"/>
          <w:szCs w:val="28"/>
          <w:lang w:eastAsia="ru-RU"/>
        </w:rPr>
        <w:t>ского проекта (Проект) и рецензии эмпирической статьи (эссе) (Рецензия). За каждый из четырёх видов текущего контроля студент может получить ма</w:t>
      </w:r>
      <w:r w:rsidR="00DE4DE6" w:rsidRPr="00135207">
        <w:rPr>
          <w:rFonts w:ascii="Times New Roman" w:eastAsia="Calibri" w:hAnsi="Times New Roman" w:cs="Times New Roman"/>
          <w:sz w:val="28"/>
          <w:szCs w:val="28"/>
          <w:lang w:eastAsia="ru-RU"/>
        </w:rPr>
        <w:t>к</w:t>
      </w:r>
      <w:r w:rsidR="00DE4DE6" w:rsidRPr="00135207">
        <w:rPr>
          <w:rFonts w:ascii="Times New Roman" w:eastAsia="Calibri" w:hAnsi="Times New Roman" w:cs="Times New Roman"/>
          <w:sz w:val="28"/>
          <w:szCs w:val="28"/>
          <w:lang w:eastAsia="ru-RU"/>
        </w:rPr>
        <w:t>симум 25 баллов. Максимальная сумма баллов по всем четырём видам тек</w:t>
      </w:r>
      <w:r w:rsidR="00DE4DE6" w:rsidRPr="00135207">
        <w:rPr>
          <w:rFonts w:ascii="Times New Roman" w:eastAsia="Calibri" w:hAnsi="Times New Roman" w:cs="Times New Roman"/>
          <w:sz w:val="28"/>
          <w:szCs w:val="28"/>
          <w:lang w:eastAsia="ru-RU"/>
        </w:rPr>
        <w:t>у</w:t>
      </w:r>
      <w:r w:rsidR="00DE4DE6" w:rsidRPr="00135207">
        <w:rPr>
          <w:rFonts w:ascii="Times New Roman" w:eastAsia="Calibri" w:hAnsi="Times New Roman" w:cs="Times New Roman"/>
          <w:sz w:val="28"/>
          <w:szCs w:val="28"/>
          <w:lang w:eastAsia="ru-RU"/>
        </w:rPr>
        <w:t>щего контроля составляет 100 баллов.  Итоговый балл рассчитывается сл</w:t>
      </w:r>
      <w:r w:rsidR="00DE4DE6" w:rsidRPr="00135207">
        <w:rPr>
          <w:rFonts w:ascii="Times New Roman" w:eastAsia="Calibri" w:hAnsi="Times New Roman" w:cs="Times New Roman"/>
          <w:sz w:val="28"/>
          <w:szCs w:val="28"/>
          <w:lang w:eastAsia="ru-RU"/>
        </w:rPr>
        <w:t>е</w:t>
      </w:r>
      <w:r w:rsidR="00DE4DE6" w:rsidRPr="00135207">
        <w:rPr>
          <w:rFonts w:ascii="Times New Roman" w:eastAsia="Calibri" w:hAnsi="Times New Roman" w:cs="Times New Roman"/>
          <w:sz w:val="28"/>
          <w:szCs w:val="28"/>
          <w:lang w:eastAsia="ru-RU"/>
        </w:rPr>
        <w:t xml:space="preserve">дующим образом: </w:t>
      </w:r>
    </w:p>
    <w:p w:rsidR="00DE4DE6" w:rsidRPr="00135207" w:rsidRDefault="00D27C22" w:rsidP="004B17DC">
      <w:pPr>
        <w:tabs>
          <w:tab w:val="left" w:pos="993"/>
        </w:tabs>
        <w:autoSpaceDE w:val="0"/>
        <w:autoSpaceDN w:val="0"/>
        <w:adjustRightInd w:val="0"/>
        <w:spacing w:after="0" w:line="360" w:lineRule="auto"/>
        <w:jc w:val="both"/>
        <w:rPr>
          <w:rFonts w:ascii="Times New Roman" w:eastAsia="Calibri" w:hAnsi="Times New Roman" w:cs="Times New Roman"/>
          <w:sz w:val="28"/>
          <w:szCs w:val="28"/>
          <w:lang w:eastAsia="ru-RU"/>
        </w:rPr>
      </w:pPr>
      <m:oMathPara>
        <m:oMath>
          <m:sSub>
            <m:sSubPr>
              <m:ctrlPr>
                <w:rPr>
                  <w:rFonts w:ascii="Cambria Math" w:eastAsia="Calibri" w:hAnsi="Cambria Math" w:cs="Times New Roman"/>
                  <w:i/>
                  <w:sz w:val="28"/>
                  <w:szCs w:val="28"/>
                  <w:lang w:eastAsia="ru-RU"/>
                </w:rPr>
              </m:ctrlPr>
            </m:sSubPr>
            <m:e>
              <m:r>
                <w:rPr>
                  <w:rFonts w:ascii="Cambria Math" w:eastAsia="Calibri" w:hAnsi="Cambria Math" w:cs="Times New Roman"/>
                  <w:sz w:val="28"/>
                  <w:szCs w:val="28"/>
                  <w:lang w:eastAsia="ru-RU"/>
                </w:rPr>
                <m:t>Score</m:t>
              </m:r>
            </m:e>
            <m:sub>
              <m:r>
                <w:rPr>
                  <w:rFonts w:ascii="Cambria Math" w:eastAsia="Calibri" w:hAnsi="Cambria Math" w:cs="Times New Roman"/>
                  <w:sz w:val="28"/>
                  <w:szCs w:val="28"/>
                  <w:lang w:eastAsia="ru-RU"/>
                </w:rPr>
                <m:t>itog</m:t>
              </m:r>
            </m:sub>
          </m:sSub>
          <m:r>
            <w:rPr>
              <w:rFonts w:ascii="Cambria Math" w:eastAsia="Calibri" w:hAnsi="Cambria Math" w:cs="Times New Roman"/>
              <w:sz w:val="28"/>
              <w:szCs w:val="28"/>
              <w:lang w:eastAsia="ru-RU"/>
            </w:rPr>
            <m:t>=</m:t>
          </m:r>
          <m:sSub>
            <m:sSubPr>
              <m:ctrlPr>
                <w:rPr>
                  <w:rFonts w:ascii="Cambria Math" w:eastAsia="Calibri" w:hAnsi="Cambria Math" w:cs="Times New Roman"/>
                  <w:i/>
                  <w:sz w:val="28"/>
                  <w:szCs w:val="28"/>
                  <w:lang w:eastAsia="ru-RU"/>
                </w:rPr>
              </m:ctrlPr>
            </m:sSubPr>
            <m:e>
              <m:r>
                <w:rPr>
                  <w:rFonts w:ascii="Cambria Math" w:eastAsia="Calibri" w:hAnsi="Cambria Math" w:cs="Times New Roman"/>
                  <w:sz w:val="28"/>
                  <w:szCs w:val="28"/>
                  <w:lang w:eastAsia="ru-RU"/>
                </w:rPr>
                <m:t>Score</m:t>
              </m:r>
            </m:e>
            <m:sub>
              <m:r>
                <w:rPr>
                  <w:rFonts w:ascii="Cambria Math" w:eastAsia="Calibri" w:hAnsi="Cambria Math" w:cs="Times New Roman"/>
                  <w:sz w:val="28"/>
                  <w:szCs w:val="28"/>
                  <w:lang w:eastAsia="ru-RU"/>
                </w:rPr>
                <m:t>project</m:t>
              </m:r>
            </m:sub>
          </m:sSub>
          <m:r>
            <w:rPr>
              <w:rFonts w:ascii="Cambria Math" w:eastAsia="Calibri" w:hAnsi="Cambria Math" w:cs="Times New Roman"/>
              <w:sz w:val="28"/>
              <w:szCs w:val="28"/>
              <w:lang w:eastAsia="ru-RU"/>
            </w:rPr>
            <m:t>+</m:t>
          </m:r>
          <m:sSub>
            <m:sSubPr>
              <m:ctrlPr>
                <w:rPr>
                  <w:rFonts w:ascii="Cambria Math" w:eastAsia="Calibri" w:hAnsi="Cambria Math" w:cs="Times New Roman"/>
                  <w:i/>
                  <w:sz w:val="28"/>
                  <w:szCs w:val="28"/>
                  <w:lang w:eastAsia="ru-RU"/>
                </w:rPr>
              </m:ctrlPr>
            </m:sSubPr>
            <m:e>
              <m:r>
                <w:rPr>
                  <w:rFonts w:ascii="Cambria Math" w:eastAsia="Calibri" w:hAnsi="Cambria Math" w:cs="Times New Roman"/>
                  <w:sz w:val="28"/>
                  <w:szCs w:val="28"/>
                  <w:lang w:eastAsia="ru-RU"/>
                </w:rPr>
                <m:t>Score</m:t>
              </m:r>
            </m:e>
            <m:sub>
              <m:r>
                <w:rPr>
                  <w:rFonts w:ascii="Cambria Math" w:eastAsia="Calibri" w:hAnsi="Cambria Math" w:cs="Times New Roman"/>
                  <w:sz w:val="28"/>
                  <w:szCs w:val="28"/>
                  <w:lang w:eastAsia="ru-RU"/>
                </w:rPr>
                <m:t>ess</m:t>
              </m:r>
              <m:r>
                <w:rPr>
                  <w:rFonts w:ascii="Cambria Math" w:eastAsia="Calibri" w:hAnsi="Cambria Math" w:cs="Times New Roman"/>
                  <w:sz w:val="28"/>
                  <w:szCs w:val="28"/>
                  <w:lang w:val="en-US" w:eastAsia="ru-RU"/>
                </w:rPr>
                <m:t>a</m:t>
              </m:r>
              <m:r>
                <w:rPr>
                  <w:rFonts w:ascii="Cambria Math" w:eastAsia="Calibri" w:hAnsi="Cambria Math" w:cs="Times New Roman"/>
                  <w:sz w:val="28"/>
                  <w:szCs w:val="28"/>
                  <w:lang w:eastAsia="ru-RU"/>
                </w:rPr>
                <m:t>y</m:t>
              </m:r>
            </m:sub>
          </m:sSub>
          <m:sSub>
            <m:sSubPr>
              <m:ctrlPr>
                <w:rPr>
                  <w:rFonts w:ascii="Cambria Math" w:eastAsia="Calibri" w:hAnsi="Cambria Math" w:cs="Times New Roman"/>
                  <w:i/>
                  <w:sz w:val="28"/>
                  <w:szCs w:val="28"/>
                  <w:lang w:eastAsia="ru-RU"/>
                </w:rPr>
              </m:ctrlPr>
            </m:sSubPr>
            <m:e>
              <m:r>
                <w:rPr>
                  <w:rFonts w:ascii="Cambria Math" w:eastAsia="Calibri" w:hAnsi="Cambria Math" w:cs="Times New Roman"/>
                  <w:sz w:val="28"/>
                  <w:szCs w:val="28"/>
                  <w:lang w:eastAsia="ru-RU"/>
                </w:rPr>
                <m:t>+Score</m:t>
              </m:r>
            </m:e>
            <m:sub>
              <m:r>
                <w:rPr>
                  <w:rFonts w:ascii="Cambria Math" w:eastAsia="Calibri" w:hAnsi="Cambria Math" w:cs="Times New Roman"/>
                  <w:sz w:val="28"/>
                  <w:szCs w:val="28"/>
                  <w:lang w:eastAsia="ru-RU"/>
                </w:rPr>
                <m:t>RStudio</m:t>
              </m:r>
            </m:sub>
          </m:sSub>
          <m:r>
            <w:rPr>
              <w:rFonts w:ascii="Cambria Math" w:eastAsia="Calibri" w:hAnsi="Cambria Math" w:cs="Times New Roman"/>
              <w:sz w:val="28"/>
              <w:szCs w:val="28"/>
              <w:lang w:eastAsia="ru-RU"/>
            </w:rPr>
            <m:t>+</m:t>
          </m:r>
          <m:sSub>
            <m:sSubPr>
              <m:ctrlPr>
                <w:rPr>
                  <w:rFonts w:ascii="Cambria Math" w:eastAsia="Calibri" w:hAnsi="Cambria Math" w:cs="Times New Roman"/>
                  <w:i/>
                  <w:sz w:val="28"/>
                  <w:szCs w:val="28"/>
                  <w:lang w:eastAsia="ru-RU"/>
                </w:rPr>
              </m:ctrlPr>
            </m:sSubPr>
            <m:e>
              <m:r>
                <w:rPr>
                  <w:rFonts w:ascii="Cambria Math" w:eastAsia="Calibri" w:hAnsi="Cambria Math" w:cs="Times New Roman"/>
                  <w:sz w:val="28"/>
                  <w:szCs w:val="28"/>
                  <w:lang w:eastAsia="ru-RU"/>
                </w:rPr>
                <m:t>Scor</m:t>
              </m:r>
              <m:r>
                <w:rPr>
                  <w:rFonts w:ascii="Cambria Math" w:eastAsia="Calibri" w:hAnsi="Cambria Math" w:cs="Times New Roman"/>
                  <w:sz w:val="28"/>
                  <w:szCs w:val="28"/>
                  <w:lang w:eastAsia="ru-RU"/>
                </w:rPr>
                <m:t>e</m:t>
              </m:r>
            </m:e>
            <m:sub>
              <m:r>
                <w:rPr>
                  <w:rFonts w:ascii="Cambria Math" w:eastAsia="Calibri" w:hAnsi="Cambria Math" w:cs="Times New Roman"/>
                  <w:sz w:val="28"/>
                  <w:szCs w:val="28"/>
                  <w:lang w:eastAsia="ru-RU"/>
                </w:rPr>
                <m:t>theory</m:t>
              </m:r>
            </m:sub>
          </m:sSub>
        </m:oMath>
      </m:oMathPara>
    </w:p>
    <w:p w:rsidR="00DE4DE6" w:rsidRPr="00135207" w:rsidRDefault="00DE4DE6" w:rsidP="004B17DC">
      <w:pPr>
        <w:spacing w:after="0" w:line="360" w:lineRule="auto"/>
        <w:rPr>
          <w:rFonts w:ascii="Times New Roman" w:eastAsia="Calibri" w:hAnsi="Times New Roman" w:cs="Times New Roman"/>
          <w:sz w:val="28"/>
          <w:szCs w:val="28"/>
          <w:lang w:eastAsia="ru-RU"/>
        </w:rPr>
      </w:pPr>
      <w:r w:rsidRPr="00135207">
        <w:rPr>
          <w:rFonts w:ascii="Times New Roman" w:eastAsia="Calibri" w:hAnsi="Times New Roman" w:cs="Times New Roman"/>
          <w:sz w:val="28"/>
          <w:szCs w:val="28"/>
          <w:lang w:eastAsia="ru-RU"/>
        </w:rPr>
        <w:t xml:space="preserve">где: </w:t>
      </w:r>
      <m:oMath>
        <m:sSub>
          <m:sSubPr>
            <m:ctrlPr>
              <w:rPr>
                <w:rFonts w:ascii="Cambria Math" w:eastAsia="Calibri" w:hAnsi="Cambria Math" w:cs="Times New Roman"/>
                <w:i/>
                <w:sz w:val="28"/>
                <w:szCs w:val="28"/>
                <w:lang w:eastAsia="ru-RU"/>
              </w:rPr>
            </m:ctrlPr>
          </m:sSubPr>
          <m:e>
            <m:r>
              <w:rPr>
                <w:rFonts w:ascii="Cambria Math" w:eastAsia="Calibri" w:hAnsi="Cambria Math" w:cs="Times New Roman"/>
                <w:sz w:val="28"/>
                <w:szCs w:val="28"/>
                <w:lang w:eastAsia="ru-RU"/>
              </w:rPr>
              <m:t>Score</m:t>
            </m:r>
          </m:e>
          <m:sub>
            <m:r>
              <w:rPr>
                <w:rFonts w:ascii="Cambria Math" w:eastAsia="Calibri" w:hAnsi="Cambria Math" w:cs="Times New Roman"/>
                <w:sz w:val="28"/>
                <w:szCs w:val="28"/>
                <w:lang w:eastAsia="ru-RU"/>
              </w:rPr>
              <m:t>itog</m:t>
            </m:r>
          </m:sub>
        </m:sSub>
      </m:oMath>
      <w:r w:rsidRPr="00135207">
        <w:rPr>
          <w:rFonts w:ascii="Times New Roman" w:eastAsia="Calibri" w:hAnsi="Times New Roman" w:cs="Times New Roman"/>
          <w:sz w:val="28"/>
          <w:szCs w:val="28"/>
          <w:lang w:eastAsia="ru-RU"/>
        </w:rPr>
        <w:t xml:space="preserve"> – итоговое количество баллов;</w:t>
      </w:r>
    </w:p>
    <w:p w:rsidR="00DE4DE6" w:rsidRPr="00135207" w:rsidRDefault="00D27C22" w:rsidP="004B17DC">
      <w:pPr>
        <w:spacing w:after="0" w:line="360" w:lineRule="auto"/>
        <w:rPr>
          <w:rFonts w:ascii="Times New Roman" w:eastAsia="Calibri" w:hAnsi="Times New Roman" w:cs="Times New Roman"/>
          <w:sz w:val="28"/>
          <w:szCs w:val="28"/>
          <w:lang w:eastAsia="ru-RU"/>
        </w:rPr>
      </w:pPr>
      <m:oMath>
        <m:sSub>
          <m:sSubPr>
            <m:ctrlPr>
              <w:rPr>
                <w:rFonts w:ascii="Cambria Math" w:eastAsia="Calibri" w:hAnsi="Cambria Math" w:cs="Times New Roman"/>
                <w:i/>
                <w:sz w:val="28"/>
                <w:szCs w:val="28"/>
                <w:lang w:eastAsia="ru-RU"/>
              </w:rPr>
            </m:ctrlPr>
          </m:sSubPr>
          <m:e>
            <m:r>
              <w:rPr>
                <w:rFonts w:ascii="Cambria Math" w:eastAsia="Calibri" w:hAnsi="Cambria Math" w:cs="Times New Roman"/>
                <w:sz w:val="28"/>
                <w:szCs w:val="28"/>
                <w:lang w:eastAsia="ru-RU"/>
              </w:rPr>
              <m:t>Score</m:t>
            </m:r>
          </m:e>
          <m:sub>
            <m:r>
              <w:rPr>
                <w:rFonts w:ascii="Cambria Math" w:eastAsia="Calibri" w:hAnsi="Cambria Math" w:cs="Times New Roman"/>
                <w:sz w:val="28"/>
                <w:szCs w:val="28"/>
                <w:lang w:eastAsia="ru-RU"/>
              </w:rPr>
              <m:t>project</m:t>
            </m:r>
          </m:sub>
        </m:sSub>
        <m:r>
          <w:rPr>
            <w:rFonts w:ascii="Cambria Math" w:eastAsia="Calibri" w:hAnsi="Cambria Math" w:cs="Times New Roman"/>
            <w:sz w:val="28"/>
            <w:szCs w:val="28"/>
            <w:lang w:eastAsia="ru-RU"/>
          </w:rPr>
          <m:t xml:space="preserve"> </m:t>
        </m:r>
      </m:oMath>
      <w:r w:rsidR="00DE4DE6" w:rsidRPr="00135207">
        <w:rPr>
          <w:rFonts w:ascii="Times New Roman" w:eastAsia="Calibri" w:hAnsi="Times New Roman" w:cs="Times New Roman"/>
          <w:sz w:val="28"/>
          <w:szCs w:val="28"/>
          <w:lang w:eastAsia="ru-RU"/>
        </w:rPr>
        <w:t>– количество баллов за групповой исследовательский проект (</w:t>
      </w:r>
      <w:r w:rsidR="00DE4DE6" w:rsidRPr="00135207">
        <w:rPr>
          <w:rFonts w:ascii="Times New Roman" w:eastAsia="Calibri" w:hAnsi="Times New Roman" w:cs="Times New Roman"/>
          <w:color w:val="000000"/>
          <w:sz w:val="28"/>
          <w:szCs w:val="28"/>
          <w:lang w:eastAsia="ar-SA"/>
        </w:rPr>
        <w:t>контрольную работу</w:t>
      </w:r>
      <w:r w:rsidR="00DE4DE6" w:rsidRPr="00135207">
        <w:rPr>
          <w:rFonts w:ascii="Times New Roman" w:eastAsia="Calibri" w:hAnsi="Times New Roman" w:cs="Times New Roman"/>
          <w:sz w:val="28"/>
          <w:szCs w:val="28"/>
          <w:lang w:eastAsia="ru-RU"/>
        </w:rPr>
        <w:t>);</w:t>
      </w:r>
    </w:p>
    <w:p w:rsidR="00DE4DE6" w:rsidRPr="00135207" w:rsidRDefault="00D27C22" w:rsidP="004B17DC">
      <w:pPr>
        <w:spacing w:after="0" w:line="360" w:lineRule="auto"/>
        <w:rPr>
          <w:rFonts w:ascii="Times New Roman" w:eastAsia="Calibri" w:hAnsi="Times New Roman" w:cs="Times New Roman"/>
          <w:sz w:val="28"/>
          <w:szCs w:val="28"/>
          <w:lang w:eastAsia="ru-RU"/>
        </w:rPr>
      </w:pPr>
      <m:oMath>
        <m:sSub>
          <m:sSubPr>
            <m:ctrlPr>
              <w:rPr>
                <w:rFonts w:ascii="Cambria Math" w:eastAsia="Calibri" w:hAnsi="Cambria Math" w:cs="Times New Roman"/>
                <w:i/>
                <w:sz w:val="28"/>
                <w:szCs w:val="28"/>
                <w:lang w:eastAsia="ru-RU"/>
              </w:rPr>
            </m:ctrlPr>
          </m:sSubPr>
          <m:e>
            <m:r>
              <w:rPr>
                <w:rFonts w:ascii="Cambria Math" w:eastAsia="Calibri" w:hAnsi="Cambria Math" w:cs="Times New Roman"/>
                <w:sz w:val="28"/>
                <w:szCs w:val="28"/>
                <w:lang w:eastAsia="ru-RU"/>
              </w:rPr>
              <m:t>Score</m:t>
            </m:r>
          </m:e>
          <m:sub>
            <m:r>
              <w:rPr>
                <w:rFonts w:ascii="Cambria Math" w:eastAsia="Calibri" w:hAnsi="Cambria Math" w:cs="Times New Roman"/>
                <w:sz w:val="28"/>
                <w:szCs w:val="28"/>
                <w:lang w:eastAsia="ru-RU"/>
              </w:rPr>
              <m:t>ess</m:t>
            </m:r>
            <m:r>
              <w:rPr>
                <w:rFonts w:ascii="Cambria Math" w:eastAsia="Calibri" w:hAnsi="Cambria Math" w:cs="Times New Roman"/>
                <w:sz w:val="28"/>
                <w:szCs w:val="28"/>
                <w:lang w:val="en-US" w:eastAsia="ru-RU"/>
              </w:rPr>
              <m:t>a</m:t>
            </m:r>
            <m:r>
              <w:rPr>
                <w:rFonts w:ascii="Cambria Math" w:eastAsia="Calibri" w:hAnsi="Cambria Math" w:cs="Times New Roman"/>
                <w:sz w:val="28"/>
                <w:szCs w:val="28"/>
                <w:lang w:eastAsia="ru-RU"/>
              </w:rPr>
              <m:t>y</m:t>
            </m:r>
          </m:sub>
        </m:sSub>
      </m:oMath>
      <w:r w:rsidR="00DE4DE6" w:rsidRPr="00135207">
        <w:rPr>
          <w:rFonts w:ascii="Times New Roman" w:eastAsia="Calibri" w:hAnsi="Times New Roman" w:cs="Times New Roman"/>
          <w:sz w:val="28"/>
          <w:szCs w:val="28"/>
          <w:lang w:eastAsia="ru-RU"/>
        </w:rPr>
        <w:t xml:space="preserve"> – количество баллов за рецензию на эмпирическую статью (эссе) (</w:t>
      </w:r>
      <w:r w:rsidR="00DE4DE6" w:rsidRPr="00135207">
        <w:rPr>
          <w:rFonts w:ascii="Times New Roman" w:eastAsia="Calibri" w:hAnsi="Times New Roman" w:cs="Times New Roman"/>
          <w:color w:val="000000"/>
          <w:sz w:val="28"/>
          <w:szCs w:val="28"/>
          <w:lang w:eastAsia="ar-SA"/>
        </w:rPr>
        <w:t>Рецензия</w:t>
      </w:r>
      <w:r w:rsidR="00DE4DE6" w:rsidRPr="00135207">
        <w:rPr>
          <w:rFonts w:ascii="Times New Roman" w:eastAsia="Calibri" w:hAnsi="Times New Roman" w:cs="Times New Roman"/>
          <w:sz w:val="28"/>
          <w:szCs w:val="28"/>
          <w:lang w:eastAsia="ru-RU"/>
        </w:rPr>
        <w:t>);</w:t>
      </w:r>
    </w:p>
    <w:p w:rsidR="00046F87" w:rsidRPr="00135207" w:rsidRDefault="00D27C22" w:rsidP="00046F87">
      <w:pPr>
        <w:spacing w:after="0" w:line="360" w:lineRule="auto"/>
        <w:rPr>
          <w:rFonts w:ascii="Times New Roman" w:eastAsia="Calibri" w:hAnsi="Times New Roman" w:cs="Times New Roman"/>
          <w:sz w:val="28"/>
          <w:szCs w:val="28"/>
          <w:lang w:eastAsia="ru-RU"/>
        </w:rPr>
      </w:pPr>
      <m:oMath>
        <m:sSub>
          <m:sSubPr>
            <m:ctrlPr>
              <w:rPr>
                <w:rFonts w:ascii="Cambria Math" w:eastAsia="Calibri" w:hAnsi="Cambria Math" w:cs="Times New Roman"/>
                <w:i/>
                <w:sz w:val="28"/>
                <w:szCs w:val="28"/>
                <w:lang w:eastAsia="ru-RU"/>
              </w:rPr>
            </m:ctrlPr>
          </m:sSubPr>
          <m:e>
            <m:r>
              <w:rPr>
                <w:rFonts w:ascii="Cambria Math" w:eastAsia="Calibri" w:hAnsi="Cambria Math" w:cs="Times New Roman"/>
                <w:sz w:val="28"/>
                <w:szCs w:val="28"/>
                <w:lang w:eastAsia="ru-RU"/>
              </w:rPr>
              <m:t>Score</m:t>
            </m:r>
          </m:e>
          <m:sub>
            <m:r>
              <w:rPr>
                <w:rFonts w:ascii="Cambria Math" w:eastAsia="Calibri" w:hAnsi="Cambria Math" w:cs="Times New Roman"/>
                <w:sz w:val="28"/>
                <w:szCs w:val="28"/>
                <w:lang w:eastAsia="ru-RU"/>
              </w:rPr>
              <m:t>RStudio</m:t>
            </m:r>
          </m:sub>
        </m:sSub>
      </m:oMath>
      <w:r w:rsidR="00046F87" w:rsidRPr="00135207">
        <w:rPr>
          <w:rFonts w:ascii="Times New Roman" w:eastAsia="Calibri" w:hAnsi="Times New Roman" w:cs="Times New Roman"/>
          <w:sz w:val="28"/>
          <w:szCs w:val="28"/>
          <w:lang w:eastAsia="ru-RU"/>
        </w:rPr>
        <w:t xml:space="preserve"> – количество баллов за </w:t>
      </w:r>
      <w:proofErr w:type="gramStart"/>
      <w:r w:rsidR="00046F87" w:rsidRPr="00135207">
        <w:rPr>
          <w:rFonts w:ascii="Times New Roman" w:eastAsia="Calibri" w:hAnsi="Times New Roman" w:cs="Times New Roman"/>
          <w:sz w:val="28"/>
          <w:szCs w:val="28"/>
          <w:lang w:eastAsia="ru-RU"/>
        </w:rPr>
        <w:t>лабораторную</w:t>
      </w:r>
      <w:proofErr w:type="gramEnd"/>
      <w:r w:rsidR="00046F87" w:rsidRPr="00135207">
        <w:rPr>
          <w:rFonts w:ascii="Times New Roman" w:eastAsia="Calibri" w:hAnsi="Times New Roman" w:cs="Times New Roman"/>
          <w:sz w:val="28"/>
          <w:szCs w:val="28"/>
          <w:lang w:eastAsia="ru-RU"/>
        </w:rPr>
        <w:t xml:space="preserve"> в </w:t>
      </w:r>
      <w:r w:rsidR="00046F87" w:rsidRPr="00135207">
        <w:rPr>
          <w:rFonts w:ascii="Times New Roman" w:eastAsia="Calibri" w:hAnsi="Times New Roman" w:cs="Times New Roman"/>
          <w:sz w:val="28"/>
          <w:szCs w:val="28"/>
          <w:lang w:val="en-US" w:eastAsia="ru-RU"/>
        </w:rPr>
        <w:t>R</w:t>
      </w:r>
      <w:r w:rsidR="00046F87" w:rsidRPr="00135207">
        <w:rPr>
          <w:rFonts w:ascii="Times New Roman" w:eastAsia="Calibri" w:hAnsi="Times New Roman" w:cs="Times New Roman"/>
          <w:sz w:val="28"/>
          <w:szCs w:val="28"/>
          <w:lang w:eastAsia="ru-RU"/>
        </w:rPr>
        <w:t xml:space="preserve"> или </w:t>
      </w:r>
      <w:proofErr w:type="spellStart"/>
      <w:r w:rsidR="00046F87" w:rsidRPr="00135207">
        <w:rPr>
          <w:rFonts w:ascii="Times New Roman" w:eastAsia="Calibri" w:hAnsi="Times New Roman" w:cs="Times New Roman"/>
          <w:sz w:val="28"/>
          <w:szCs w:val="28"/>
          <w:lang w:val="en-US" w:eastAsia="ru-RU"/>
        </w:rPr>
        <w:t>RStudio</w:t>
      </w:r>
      <w:proofErr w:type="spellEnd"/>
      <w:r w:rsidR="00046F87" w:rsidRPr="00135207">
        <w:rPr>
          <w:rFonts w:ascii="Times New Roman" w:eastAsia="Calibri" w:hAnsi="Times New Roman" w:cs="Times New Roman"/>
          <w:sz w:val="28"/>
          <w:szCs w:val="28"/>
          <w:lang w:eastAsia="ru-RU"/>
        </w:rPr>
        <w:t xml:space="preserve"> (</w:t>
      </w:r>
      <w:proofErr w:type="spellStart"/>
      <w:r w:rsidR="00046F87" w:rsidRPr="00135207">
        <w:rPr>
          <w:rFonts w:ascii="Times New Roman" w:eastAsia="Calibri" w:hAnsi="Times New Roman" w:cs="Times New Roman"/>
          <w:sz w:val="28"/>
          <w:szCs w:val="28"/>
          <w:lang w:eastAsia="ru-RU"/>
        </w:rPr>
        <w:t>Тест</w:t>
      </w:r>
      <w:r w:rsidR="00046F87" w:rsidRPr="00135207">
        <w:rPr>
          <w:rFonts w:ascii="Times New Roman" w:eastAsia="Calibri" w:hAnsi="Times New Roman" w:cs="Times New Roman"/>
          <w:sz w:val="28"/>
          <w:szCs w:val="28"/>
          <w:vertAlign w:val="subscript"/>
          <w:lang w:eastAsia="ru-RU"/>
        </w:rPr>
        <w:t>R</w:t>
      </w:r>
      <w:proofErr w:type="spellEnd"/>
      <w:r w:rsidR="00046F87" w:rsidRPr="00135207">
        <w:rPr>
          <w:rFonts w:ascii="Times New Roman" w:eastAsia="Calibri" w:hAnsi="Times New Roman" w:cs="Times New Roman"/>
          <w:sz w:val="28"/>
          <w:szCs w:val="28"/>
          <w:lang w:eastAsia="ru-RU"/>
        </w:rPr>
        <w:t>);</w:t>
      </w:r>
    </w:p>
    <w:p w:rsidR="00046F87" w:rsidRPr="00135207" w:rsidRDefault="00D27C22" w:rsidP="00046F87">
      <w:pPr>
        <w:spacing w:after="0" w:line="360" w:lineRule="auto"/>
        <w:rPr>
          <w:rFonts w:ascii="Times New Roman" w:eastAsia="Calibri" w:hAnsi="Times New Roman" w:cs="Times New Roman"/>
          <w:sz w:val="28"/>
          <w:szCs w:val="28"/>
          <w:lang w:eastAsia="ru-RU"/>
        </w:rPr>
      </w:pPr>
      <m:oMath>
        <m:sSub>
          <m:sSubPr>
            <m:ctrlPr>
              <w:rPr>
                <w:rFonts w:ascii="Cambria Math" w:eastAsia="Calibri" w:hAnsi="Cambria Math" w:cs="Times New Roman"/>
                <w:i/>
                <w:sz w:val="28"/>
                <w:szCs w:val="28"/>
                <w:lang w:eastAsia="ru-RU"/>
              </w:rPr>
            </m:ctrlPr>
          </m:sSubPr>
          <m:e>
            <m:r>
              <w:rPr>
                <w:rFonts w:ascii="Cambria Math" w:eastAsia="Calibri" w:hAnsi="Cambria Math" w:cs="Times New Roman"/>
                <w:sz w:val="28"/>
                <w:szCs w:val="28"/>
                <w:lang w:eastAsia="ru-RU"/>
              </w:rPr>
              <m:t>Score</m:t>
            </m:r>
          </m:e>
          <m:sub>
            <m:r>
              <w:rPr>
                <w:rFonts w:ascii="Cambria Math" w:eastAsia="Calibri" w:hAnsi="Cambria Math" w:cs="Times New Roman"/>
                <w:sz w:val="28"/>
                <w:szCs w:val="28"/>
                <w:lang w:eastAsia="ru-RU"/>
              </w:rPr>
              <m:t>theory</m:t>
            </m:r>
          </m:sub>
        </m:sSub>
      </m:oMath>
      <w:r w:rsidR="00046F87" w:rsidRPr="00135207">
        <w:rPr>
          <w:rFonts w:ascii="Times New Roman" w:eastAsia="Calibri" w:hAnsi="Times New Roman" w:cs="Times New Roman"/>
          <w:sz w:val="28"/>
          <w:szCs w:val="28"/>
          <w:lang w:eastAsia="ru-RU"/>
        </w:rPr>
        <w:t xml:space="preserve"> –  количество баллов за решение задач (</w:t>
      </w:r>
      <w:proofErr w:type="spellStart"/>
      <w:r w:rsidR="00046F87" w:rsidRPr="00135207">
        <w:rPr>
          <w:rFonts w:ascii="Times New Roman" w:eastAsia="Calibri" w:hAnsi="Times New Roman" w:cs="Times New Roman"/>
          <w:sz w:val="28"/>
          <w:szCs w:val="28"/>
          <w:lang w:eastAsia="ru-RU"/>
        </w:rPr>
        <w:t>Тест</w:t>
      </w:r>
      <w:proofErr w:type="gramStart"/>
      <w:r w:rsidR="00046F87" w:rsidRPr="00135207">
        <w:rPr>
          <w:rFonts w:ascii="Times New Roman" w:eastAsia="Calibri" w:hAnsi="Times New Roman" w:cs="Times New Roman"/>
          <w:sz w:val="28"/>
          <w:szCs w:val="28"/>
          <w:vertAlign w:val="subscript"/>
          <w:lang w:eastAsia="ru-RU"/>
        </w:rPr>
        <w:t>T</w:t>
      </w:r>
      <w:proofErr w:type="spellEnd"/>
      <w:proofErr w:type="gramEnd"/>
      <w:r w:rsidR="00046F87" w:rsidRPr="00135207">
        <w:rPr>
          <w:rFonts w:ascii="Times New Roman" w:eastAsia="Calibri" w:hAnsi="Times New Roman" w:cs="Times New Roman"/>
          <w:sz w:val="28"/>
          <w:szCs w:val="28"/>
          <w:lang w:eastAsia="ru-RU"/>
        </w:rPr>
        <w:t>).</w:t>
      </w:r>
    </w:p>
    <w:p w:rsidR="00DE4DE6" w:rsidRPr="00135207" w:rsidRDefault="00DE4DE6" w:rsidP="004B17DC">
      <w:pPr>
        <w:spacing w:after="0" w:line="360" w:lineRule="auto"/>
        <w:ind w:firstLine="709"/>
        <w:jc w:val="both"/>
        <w:rPr>
          <w:rFonts w:ascii="Times New Roman" w:hAnsi="Times New Roman" w:cs="Times New Roman"/>
          <w:b/>
          <w:sz w:val="28"/>
          <w:szCs w:val="28"/>
          <w:lang w:eastAsia="ru-RU"/>
        </w:rPr>
      </w:pPr>
    </w:p>
    <w:p w:rsidR="00DE4DE6" w:rsidRPr="00135207" w:rsidRDefault="00DE4DE6" w:rsidP="004B17DC">
      <w:pPr>
        <w:spacing w:after="0" w:line="360" w:lineRule="auto"/>
        <w:jc w:val="both"/>
        <w:rPr>
          <w:rFonts w:ascii="Times New Roman" w:hAnsi="Times New Roman" w:cs="Times New Roman"/>
          <w:b/>
          <w:sz w:val="28"/>
          <w:szCs w:val="28"/>
          <w:lang w:eastAsia="ru-RU"/>
        </w:rPr>
      </w:pPr>
      <w:r w:rsidRPr="00135207">
        <w:rPr>
          <w:rFonts w:ascii="Times New Roman" w:hAnsi="Times New Roman" w:cs="Times New Roman"/>
          <w:b/>
          <w:sz w:val="28"/>
          <w:szCs w:val="28"/>
          <w:lang w:eastAsia="ru-RU"/>
        </w:rPr>
        <w:t>Критерии оценки группового исследовательского проекта (контрольной работы):</w:t>
      </w:r>
    </w:p>
    <w:tbl>
      <w:tblPr>
        <w:tblStyle w:val="2"/>
        <w:tblW w:w="0" w:type="auto"/>
        <w:tblLayout w:type="fixed"/>
        <w:tblLook w:val="04A0" w:firstRow="1" w:lastRow="0" w:firstColumn="1" w:lastColumn="0" w:noHBand="0" w:noVBand="1"/>
      </w:tblPr>
      <w:tblGrid>
        <w:gridCol w:w="1809"/>
        <w:gridCol w:w="6793"/>
        <w:gridCol w:w="969"/>
      </w:tblGrid>
      <w:tr w:rsidR="00DE4DE6" w:rsidRPr="00135207" w:rsidTr="001239DA">
        <w:trPr>
          <w:tblHeader/>
        </w:trPr>
        <w:tc>
          <w:tcPr>
            <w:tcW w:w="1809" w:type="dxa"/>
          </w:tcPr>
          <w:p w:rsidR="00DE4DE6" w:rsidRPr="00135207" w:rsidRDefault="00DE4DE6"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Этапы работы</w:t>
            </w:r>
          </w:p>
        </w:tc>
        <w:tc>
          <w:tcPr>
            <w:tcW w:w="6793" w:type="dxa"/>
          </w:tcPr>
          <w:p w:rsidR="00DE4DE6" w:rsidRPr="00135207" w:rsidRDefault="00DE4DE6"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Критерии оценки</w:t>
            </w:r>
          </w:p>
        </w:tc>
        <w:tc>
          <w:tcPr>
            <w:tcW w:w="969" w:type="dxa"/>
          </w:tcPr>
          <w:p w:rsidR="00DE4DE6" w:rsidRPr="00135207" w:rsidRDefault="00DE4DE6"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Баллы</w:t>
            </w:r>
          </w:p>
        </w:tc>
      </w:tr>
      <w:tr w:rsidR="00DE4DE6" w:rsidRPr="00135207" w:rsidTr="001239DA">
        <w:trPr>
          <w:trHeight w:val="122"/>
        </w:trPr>
        <w:tc>
          <w:tcPr>
            <w:tcW w:w="1809" w:type="dxa"/>
            <w:vMerge w:val="restart"/>
          </w:tcPr>
          <w:p w:rsidR="00DE4DE6" w:rsidRPr="00135207" w:rsidRDefault="00DE4DE6" w:rsidP="004B17DC">
            <w:pPr>
              <w:rPr>
                <w:rFonts w:ascii="Times New Roman" w:hAnsi="Times New Roman" w:cs="Times New Roman"/>
                <w:sz w:val="24"/>
                <w:szCs w:val="24"/>
                <w:lang w:eastAsia="ru-RU"/>
              </w:rPr>
            </w:pPr>
            <w:r w:rsidRPr="00135207">
              <w:rPr>
                <w:rFonts w:ascii="Times New Roman" w:hAnsi="Times New Roman" w:cs="Times New Roman"/>
                <w:sz w:val="24"/>
                <w:szCs w:val="24"/>
                <w:lang w:eastAsia="ru-RU"/>
              </w:rPr>
              <w:t>Сбор данных</w:t>
            </w:r>
          </w:p>
        </w:tc>
        <w:tc>
          <w:tcPr>
            <w:tcW w:w="6793" w:type="dxa"/>
          </w:tcPr>
          <w:p w:rsidR="00DE4DE6" w:rsidRPr="00135207" w:rsidRDefault="00DE4DE6" w:rsidP="004B17DC">
            <w:pPr>
              <w:rPr>
                <w:rFonts w:ascii="Times New Roman" w:hAnsi="Times New Roman" w:cs="Times New Roman"/>
                <w:sz w:val="24"/>
                <w:szCs w:val="24"/>
                <w:lang w:eastAsia="ru-RU"/>
              </w:rPr>
            </w:pPr>
            <w:r w:rsidRPr="00135207">
              <w:rPr>
                <w:rFonts w:ascii="Times New Roman" w:hAnsi="Times New Roman" w:cs="Times New Roman"/>
                <w:sz w:val="24"/>
                <w:szCs w:val="24"/>
                <w:lang w:eastAsia="ru-RU"/>
              </w:rPr>
              <w:t xml:space="preserve">Файл с 5-ю переменными, релевантными исследовательскому вопросу, в </w:t>
            </w:r>
            <w:proofErr w:type="spellStart"/>
            <w:r w:rsidRPr="00135207">
              <w:rPr>
                <w:rFonts w:ascii="Times New Roman" w:hAnsi="Times New Roman" w:cs="Times New Roman"/>
                <w:sz w:val="24"/>
                <w:szCs w:val="24"/>
                <w:lang w:eastAsia="ru-RU"/>
              </w:rPr>
              <w:t>т.ч</w:t>
            </w:r>
            <w:proofErr w:type="spellEnd"/>
            <w:r w:rsidRPr="00135207">
              <w:rPr>
                <w:rFonts w:ascii="Times New Roman" w:hAnsi="Times New Roman" w:cs="Times New Roman"/>
                <w:sz w:val="24"/>
                <w:szCs w:val="24"/>
                <w:lang w:eastAsia="ru-RU"/>
              </w:rPr>
              <w:t>. одна бинарная</w:t>
            </w:r>
          </w:p>
        </w:tc>
        <w:tc>
          <w:tcPr>
            <w:tcW w:w="969" w:type="dxa"/>
          </w:tcPr>
          <w:p w:rsidR="00DE4DE6" w:rsidRPr="00135207" w:rsidRDefault="00DE4DE6"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1</w:t>
            </w:r>
          </w:p>
        </w:tc>
      </w:tr>
      <w:tr w:rsidR="00DE4DE6" w:rsidRPr="00135207" w:rsidTr="001239DA">
        <w:trPr>
          <w:trHeight w:val="199"/>
        </w:trPr>
        <w:tc>
          <w:tcPr>
            <w:tcW w:w="1809" w:type="dxa"/>
            <w:vMerge/>
          </w:tcPr>
          <w:p w:rsidR="00DE4DE6" w:rsidRPr="00135207" w:rsidRDefault="00DE4DE6" w:rsidP="004B17DC">
            <w:pPr>
              <w:rPr>
                <w:rFonts w:ascii="Times New Roman" w:hAnsi="Times New Roman" w:cs="Times New Roman"/>
                <w:sz w:val="24"/>
                <w:szCs w:val="24"/>
                <w:lang w:eastAsia="ru-RU"/>
              </w:rPr>
            </w:pPr>
          </w:p>
        </w:tc>
        <w:tc>
          <w:tcPr>
            <w:tcW w:w="6793" w:type="dxa"/>
          </w:tcPr>
          <w:p w:rsidR="00DE4DE6" w:rsidRPr="00135207" w:rsidRDefault="00DE4DE6" w:rsidP="004B17DC">
            <w:pPr>
              <w:rPr>
                <w:rFonts w:ascii="Times New Roman" w:hAnsi="Times New Roman" w:cs="Times New Roman"/>
                <w:sz w:val="24"/>
                <w:szCs w:val="24"/>
                <w:lang w:eastAsia="ru-RU"/>
              </w:rPr>
            </w:pPr>
            <w:r w:rsidRPr="00135207">
              <w:rPr>
                <w:rFonts w:ascii="Times New Roman" w:hAnsi="Times New Roman" w:cs="Times New Roman"/>
                <w:sz w:val="24"/>
                <w:szCs w:val="24"/>
                <w:lang w:val="en-US" w:eastAsia="ru-RU"/>
              </w:rPr>
              <w:t>Code</w:t>
            </w:r>
            <w:r w:rsidRPr="00135207">
              <w:rPr>
                <w:rFonts w:ascii="Times New Roman" w:hAnsi="Times New Roman" w:cs="Times New Roman"/>
                <w:sz w:val="24"/>
                <w:szCs w:val="24"/>
                <w:lang w:eastAsia="ru-RU"/>
              </w:rPr>
              <w:t>-</w:t>
            </w:r>
            <w:r w:rsidRPr="00135207">
              <w:rPr>
                <w:rFonts w:ascii="Times New Roman" w:hAnsi="Times New Roman" w:cs="Times New Roman"/>
                <w:sz w:val="24"/>
                <w:szCs w:val="24"/>
                <w:lang w:val="en-US" w:eastAsia="ru-RU"/>
              </w:rPr>
              <w:t>book</w:t>
            </w:r>
            <w:r w:rsidRPr="00135207">
              <w:rPr>
                <w:rFonts w:ascii="Times New Roman" w:hAnsi="Times New Roman" w:cs="Times New Roman"/>
                <w:sz w:val="24"/>
                <w:szCs w:val="24"/>
                <w:lang w:eastAsia="ru-RU"/>
              </w:rPr>
              <w:t xml:space="preserve"> в файле с переменными</w:t>
            </w:r>
          </w:p>
        </w:tc>
        <w:tc>
          <w:tcPr>
            <w:tcW w:w="969" w:type="dxa"/>
          </w:tcPr>
          <w:p w:rsidR="00DE4DE6" w:rsidRPr="00135207" w:rsidRDefault="00DE4DE6"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1</w:t>
            </w:r>
          </w:p>
        </w:tc>
      </w:tr>
      <w:tr w:rsidR="00DE4DE6" w:rsidRPr="00135207" w:rsidTr="001239DA">
        <w:trPr>
          <w:trHeight w:val="123"/>
        </w:trPr>
        <w:tc>
          <w:tcPr>
            <w:tcW w:w="1809" w:type="dxa"/>
            <w:vMerge w:val="restart"/>
          </w:tcPr>
          <w:p w:rsidR="00DE4DE6" w:rsidRPr="00135207" w:rsidRDefault="00DE4DE6" w:rsidP="004B17DC">
            <w:pPr>
              <w:rPr>
                <w:rFonts w:ascii="Times New Roman" w:hAnsi="Times New Roman" w:cs="Times New Roman"/>
                <w:sz w:val="24"/>
                <w:szCs w:val="24"/>
                <w:lang w:eastAsia="ru-RU"/>
              </w:rPr>
            </w:pPr>
            <w:r w:rsidRPr="00135207">
              <w:rPr>
                <w:rFonts w:ascii="Times New Roman" w:hAnsi="Times New Roman" w:cs="Times New Roman"/>
                <w:sz w:val="24"/>
                <w:szCs w:val="24"/>
                <w:lang w:eastAsia="ru-RU"/>
              </w:rPr>
              <w:t>Анализ и виз</w:t>
            </w:r>
            <w:r w:rsidRPr="00135207">
              <w:rPr>
                <w:rFonts w:ascii="Times New Roman" w:hAnsi="Times New Roman" w:cs="Times New Roman"/>
                <w:sz w:val="24"/>
                <w:szCs w:val="24"/>
                <w:lang w:eastAsia="ru-RU"/>
              </w:rPr>
              <w:t>у</w:t>
            </w:r>
            <w:r w:rsidRPr="00135207">
              <w:rPr>
                <w:rFonts w:ascii="Times New Roman" w:hAnsi="Times New Roman" w:cs="Times New Roman"/>
                <w:sz w:val="24"/>
                <w:szCs w:val="24"/>
                <w:lang w:eastAsia="ru-RU"/>
              </w:rPr>
              <w:t>ализация да</w:t>
            </w:r>
            <w:r w:rsidRPr="00135207">
              <w:rPr>
                <w:rFonts w:ascii="Times New Roman" w:hAnsi="Times New Roman" w:cs="Times New Roman"/>
                <w:sz w:val="24"/>
                <w:szCs w:val="24"/>
                <w:lang w:eastAsia="ru-RU"/>
              </w:rPr>
              <w:t>н</w:t>
            </w:r>
            <w:r w:rsidRPr="00135207">
              <w:rPr>
                <w:rFonts w:ascii="Times New Roman" w:hAnsi="Times New Roman" w:cs="Times New Roman"/>
                <w:sz w:val="24"/>
                <w:szCs w:val="24"/>
                <w:lang w:eastAsia="ru-RU"/>
              </w:rPr>
              <w:t>ных</w:t>
            </w:r>
          </w:p>
        </w:tc>
        <w:tc>
          <w:tcPr>
            <w:tcW w:w="6793" w:type="dxa"/>
          </w:tcPr>
          <w:p w:rsidR="00DE4DE6" w:rsidRPr="00135207" w:rsidRDefault="00DE4DE6" w:rsidP="004B17DC">
            <w:pPr>
              <w:jc w:val="both"/>
              <w:rPr>
                <w:rFonts w:ascii="Times New Roman" w:hAnsi="Times New Roman" w:cs="Times New Roman"/>
                <w:sz w:val="24"/>
                <w:szCs w:val="24"/>
                <w:lang w:eastAsia="ru-RU"/>
              </w:rPr>
            </w:pPr>
            <w:r w:rsidRPr="00135207">
              <w:rPr>
                <w:rFonts w:ascii="Times New Roman" w:hAnsi="Times New Roman" w:cs="Times New Roman"/>
                <w:sz w:val="24"/>
                <w:szCs w:val="24"/>
                <w:lang w:eastAsia="ru-RU"/>
              </w:rPr>
              <w:t>Скрипт: Описательные статистики переменных</w:t>
            </w:r>
          </w:p>
        </w:tc>
        <w:tc>
          <w:tcPr>
            <w:tcW w:w="969" w:type="dxa"/>
          </w:tcPr>
          <w:p w:rsidR="00DE4DE6" w:rsidRPr="00135207" w:rsidRDefault="00DE4DE6"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1</w:t>
            </w:r>
          </w:p>
        </w:tc>
      </w:tr>
      <w:tr w:rsidR="00DE4DE6" w:rsidRPr="00135207" w:rsidTr="001239DA">
        <w:trPr>
          <w:trHeight w:val="188"/>
        </w:trPr>
        <w:tc>
          <w:tcPr>
            <w:tcW w:w="1809" w:type="dxa"/>
            <w:vMerge/>
          </w:tcPr>
          <w:p w:rsidR="00DE4DE6" w:rsidRPr="00135207" w:rsidRDefault="00DE4DE6" w:rsidP="004B17DC">
            <w:pPr>
              <w:rPr>
                <w:rFonts w:ascii="Times New Roman" w:hAnsi="Times New Roman" w:cs="Times New Roman"/>
                <w:sz w:val="24"/>
                <w:szCs w:val="24"/>
                <w:lang w:eastAsia="ru-RU"/>
              </w:rPr>
            </w:pPr>
          </w:p>
        </w:tc>
        <w:tc>
          <w:tcPr>
            <w:tcW w:w="6793" w:type="dxa"/>
          </w:tcPr>
          <w:p w:rsidR="00DE4DE6" w:rsidRPr="00135207" w:rsidRDefault="00DE4DE6" w:rsidP="004B17DC">
            <w:pPr>
              <w:jc w:val="both"/>
              <w:rPr>
                <w:rFonts w:ascii="Times New Roman" w:hAnsi="Times New Roman" w:cs="Times New Roman"/>
                <w:sz w:val="24"/>
                <w:szCs w:val="24"/>
                <w:lang w:eastAsia="ru-RU"/>
              </w:rPr>
            </w:pPr>
            <w:r w:rsidRPr="00135207">
              <w:rPr>
                <w:rFonts w:ascii="Times New Roman" w:hAnsi="Times New Roman" w:cs="Times New Roman"/>
                <w:sz w:val="24"/>
                <w:szCs w:val="24"/>
                <w:lang w:eastAsia="ru-RU"/>
              </w:rPr>
              <w:t>Скрипт: Гистограммы распределения переменных</w:t>
            </w:r>
          </w:p>
        </w:tc>
        <w:tc>
          <w:tcPr>
            <w:tcW w:w="969" w:type="dxa"/>
          </w:tcPr>
          <w:p w:rsidR="00DE4DE6" w:rsidRPr="00135207" w:rsidRDefault="00DE4DE6"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1</w:t>
            </w:r>
          </w:p>
        </w:tc>
      </w:tr>
      <w:tr w:rsidR="00DE4DE6" w:rsidRPr="00135207" w:rsidTr="001239DA">
        <w:trPr>
          <w:trHeight w:val="463"/>
        </w:trPr>
        <w:tc>
          <w:tcPr>
            <w:tcW w:w="1809" w:type="dxa"/>
            <w:vMerge/>
          </w:tcPr>
          <w:p w:rsidR="00DE4DE6" w:rsidRPr="00135207" w:rsidRDefault="00DE4DE6" w:rsidP="004B17DC">
            <w:pPr>
              <w:rPr>
                <w:rFonts w:ascii="Times New Roman" w:hAnsi="Times New Roman" w:cs="Times New Roman"/>
                <w:sz w:val="24"/>
                <w:szCs w:val="24"/>
                <w:lang w:eastAsia="ru-RU"/>
              </w:rPr>
            </w:pPr>
          </w:p>
        </w:tc>
        <w:tc>
          <w:tcPr>
            <w:tcW w:w="6793" w:type="dxa"/>
          </w:tcPr>
          <w:p w:rsidR="00DE4DE6" w:rsidRPr="00135207" w:rsidRDefault="00DE4DE6" w:rsidP="004B17DC">
            <w:pPr>
              <w:jc w:val="both"/>
              <w:rPr>
                <w:rFonts w:ascii="Times New Roman" w:hAnsi="Times New Roman" w:cs="Times New Roman"/>
                <w:sz w:val="24"/>
                <w:szCs w:val="24"/>
                <w:lang w:eastAsia="ru-RU"/>
              </w:rPr>
            </w:pPr>
            <w:r w:rsidRPr="00135207">
              <w:rPr>
                <w:rFonts w:ascii="Times New Roman" w:hAnsi="Times New Roman" w:cs="Times New Roman"/>
                <w:sz w:val="24"/>
                <w:szCs w:val="24"/>
                <w:lang w:eastAsia="ru-RU"/>
              </w:rPr>
              <w:t>Скрипт: Корреляционная матрица</w:t>
            </w:r>
          </w:p>
        </w:tc>
        <w:tc>
          <w:tcPr>
            <w:tcW w:w="969" w:type="dxa"/>
          </w:tcPr>
          <w:p w:rsidR="00DE4DE6" w:rsidRPr="00135207" w:rsidRDefault="00DE4DE6"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1</w:t>
            </w:r>
          </w:p>
        </w:tc>
      </w:tr>
      <w:tr w:rsidR="00DE4DE6" w:rsidRPr="00135207" w:rsidTr="001239DA">
        <w:trPr>
          <w:trHeight w:val="355"/>
        </w:trPr>
        <w:tc>
          <w:tcPr>
            <w:tcW w:w="1809" w:type="dxa"/>
            <w:vMerge/>
          </w:tcPr>
          <w:p w:rsidR="00DE4DE6" w:rsidRPr="00135207" w:rsidRDefault="00DE4DE6" w:rsidP="004B17DC">
            <w:pPr>
              <w:rPr>
                <w:rFonts w:ascii="Times New Roman" w:hAnsi="Times New Roman" w:cs="Times New Roman"/>
                <w:sz w:val="24"/>
                <w:szCs w:val="24"/>
                <w:lang w:eastAsia="ru-RU"/>
              </w:rPr>
            </w:pPr>
          </w:p>
        </w:tc>
        <w:tc>
          <w:tcPr>
            <w:tcW w:w="6793" w:type="dxa"/>
          </w:tcPr>
          <w:p w:rsidR="00DE4DE6" w:rsidRPr="00135207" w:rsidRDefault="00DE4DE6" w:rsidP="004B17DC">
            <w:pPr>
              <w:jc w:val="both"/>
              <w:rPr>
                <w:rFonts w:ascii="Times New Roman" w:hAnsi="Times New Roman" w:cs="Times New Roman"/>
                <w:sz w:val="24"/>
                <w:szCs w:val="24"/>
                <w:lang w:eastAsia="ru-RU"/>
              </w:rPr>
            </w:pPr>
            <w:r w:rsidRPr="00135207">
              <w:rPr>
                <w:rFonts w:ascii="Times New Roman" w:hAnsi="Times New Roman" w:cs="Times New Roman"/>
                <w:sz w:val="24"/>
                <w:szCs w:val="24"/>
                <w:lang w:eastAsia="ru-RU"/>
              </w:rPr>
              <w:t>Скрипт: Диаграммы рассеивания</w:t>
            </w:r>
          </w:p>
        </w:tc>
        <w:tc>
          <w:tcPr>
            <w:tcW w:w="969" w:type="dxa"/>
          </w:tcPr>
          <w:p w:rsidR="00DE4DE6" w:rsidRPr="00135207" w:rsidRDefault="00DE4DE6"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1</w:t>
            </w:r>
          </w:p>
        </w:tc>
      </w:tr>
      <w:tr w:rsidR="00DE4DE6" w:rsidRPr="00135207" w:rsidTr="001239DA">
        <w:trPr>
          <w:trHeight w:val="366"/>
        </w:trPr>
        <w:tc>
          <w:tcPr>
            <w:tcW w:w="1809" w:type="dxa"/>
            <w:vMerge/>
          </w:tcPr>
          <w:p w:rsidR="00DE4DE6" w:rsidRPr="00135207" w:rsidRDefault="00DE4DE6" w:rsidP="004B17DC">
            <w:pPr>
              <w:rPr>
                <w:rFonts w:ascii="Times New Roman" w:hAnsi="Times New Roman" w:cs="Times New Roman"/>
                <w:sz w:val="24"/>
                <w:szCs w:val="24"/>
                <w:lang w:eastAsia="ru-RU"/>
              </w:rPr>
            </w:pPr>
          </w:p>
        </w:tc>
        <w:tc>
          <w:tcPr>
            <w:tcW w:w="6793" w:type="dxa"/>
          </w:tcPr>
          <w:p w:rsidR="00DE4DE6" w:rsidRPr="00135207" w:rsidRDefault="00DE4DE6" w:rsidP="004B17DC">
            <w:pPr>
              <w:jc w:val="both"/>
              <w:rPr>
                <w:rFonts w:ascii="Times New Roman" w:hAnsi="Times New Roman" w:cs="Times New Roman"/>
                <w:sz w:val="24"/>
                <w:szCs w:val="24"/>
                <w:lang w:eastAsia="ru-RU"/>
              </w:rPr>
            </w:pPr>
            <w:r w:rsidRPr="00135207">
              <w:rPr>
                <w:rFonts w:ascii="Times New Roman" w:hAnsi="Times New Roman" w:cs="Times New Roman"/>
                <w:sz w:val="24"/>
                <w:szCs w:val="24"/>
                <w:lang w:eastAsia="ru-RU"/>
              </w:rPr>
              <w:t>Скрипт: Регрессионная линия с доверительными интервалами на диаграмме рассеивания для ключевого регрессора</w:t>
            </w:r>
          </w:p>
        </w:tc>
        <w:tc>
          <w:tcPr>
            <w:tcW w:w="969" w:type="dxa"/>
          </w:tcPr>
          <w:p w:rsidR="00DE4DE6" w:rsidRPr="00135207" w:rsidRDefault="00DE4DE6"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1</w:t>
            </w:r>
          </w:p>
        </w:tc>
      </w:tr>
      <w:tr w:rsidR="00DE4DE6" w:rsidRPr="00135207" w:rsidTr="001239DA">
        <w:trPr>
          <w:trHeight w:val="366"/>
        </w:trPr>
        <w:tc>
          <w:tcPr>
            <w:tcW w:w="1809" w:type="dxa"/>
            <w:vMerge/>
          </w:tcPr>
          <w:p w:rsidR="00DE4DE6" w:rsidRPr="00135207" w:rsidRDefault="00DE4DE6" w:rsidP="004B17DC">
            <w:pPr>
              <w:rPr>
                <w:rFonts w:ascii="Times New Roman" w:hAnsi="Times New Roman" w:cs="Times New Roman"/>
                <w:sz w:val="24"/>
                <w:szCs w:val="24"/>
                <w:lang w:eastAsia="ru-RU"/>
              </w:rPr>
            </w:pPr>
          </w:p>
        </w:tc>
        <w:tc>
          <w:tcPr>
            <w:tcW w:w="6793" w:type="dxa"/>
          </w:tcPr>
          <w:p w:rsidR="00DE4DE6" w:rsidRPr="00135207" w:rsidRDefault="00DE4DE6" w:rsidP="004B17DC">
            <w:pPr>
              <w:jc w:val="both"/>
              <w:rPr>
                <w:rFonts w:ascii="Times New Roman" w:hAnsi="Times New Roman" w:cs="Times New Roman"/>
                <w:sz w:val="24"/>
                <w:szCs w:val="24"/>
                <w:lang w:eastAsia="ru-RU"/>
              </w:rPr>
            </w:pPr>
            <w:r w:rsidRPr="00135207">
              <w:rPr>
                <w:rFonts w:ascii="Times New Roman" w:hAnsi="Times New Roman" w:cs="Times New Roman"/>
                <w:sz w:val="24"/>
                <w:szCs w:val="24"/>
                <w:lang w:eastAsia="ru-RU"/>
              </w:rPr>
              <w:t>Скрипт: Оформление (подписи осей, переменных)</w:t>
            </w:r>
          </w:p>
        </w:tc>
        <w:tc>
          <w:tcPr>
            <w:tcW w:w="969" w:type="dxa"/>
          </w:tcPr>
          <w:p w:rsidR="00DE4DE6" w:rsidRPr="00135207" w:rsidRDefault="00DE4DE6"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1</w:t>
            </w:r>
          </w:p>
        </w:tc>
      </w:tr>
      <w:tr w:rsidR="00DE4DE6" w:rsidRPr="00135207" w:rsidTr="001239DA">
        <w:trPr>
          <w:trHeight w:val="133"/>
        </w:trPr>
        <w:tc>
          <w:tcPr>
            <w:tcW w:w="1809" w:type="dxa"/>
            <w:vMerge w:val="restart"/>
          </w:tcPr>
          <w:p w:rsidR="00DE4DE6" w:rsidRPr="00135207" w:rsidRDefault="00DE4DE6"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Оценка мод</w:t>
            </w:r>
            <w:r w:rsidRPr="00135207">
              <w:rPr>
                <w:rFonts w:ascii="Times New Roman" w:hAnsi="Times New Roman" w:cs="Times New Roman"/>
                <w:sz w:val="24"/>
                <w:szCs w:val="24"/>
                <w:lang w:eastAsia="ru-RU"/>
              </w:rPr>
              <w:t>е</w:t>
            </w:r>
            <w:r w:rsidRPr="00135207">
              <w:rPr>
                <w:rFonts w:ascii="Times New Roman" w:hAnsi="Times New Roman" w:cs="Times New Roman"/>
                <w:sz w:val="24"/>
                <w:szCs w:val="24"/>
                <w:lang w:eastAsia="ru-RU"/>
              </w:rPr>
              <w:t>лей и их и</w:t>
            </w:r>
            <w:r w:rsidRPr="00135207">
              <w:rPr>
                <w:rFonts w:ascii="Times New Roman" w:hAnsi="Times New Roman" w:cs="Times New Roman"/>
                <w:sz w:val="24"/>
                <w:szCs w:val="24"/>
                <w:lang w:eastAsia="ru-RU"/>
              </w:rPr>
              <w:t>н</w:t>
            </w:r>
            <w:r w:rsidRPr="00135207">
              <w:rPr>
                <w:rFonts w:ascii="Times New Roman" w:hAnsi="Times New Roman" w:cs="Times New Roman"/>
                <w:sz w:val="24"/>
                <w:szCs w:val="24"/>
                <w:lang w:eastAsia="ru-RU"/>
              </w:rPr>
              <w:t>терпретация</w:t>
            </w:r>
          </w:p>
        </w:tc>
        <w:tc>
          <w:tcPr>
            <w:tcW w:w="6793" w:type="dxa"/>
          </w:tcPr>
          <w:p w:rsidR="00DE4DE6" w:rsidRPr="00135207" w:rsidRDefault="00DE4DE6" w:rsidP="004B17DC">
            <w:pPr>
              <w:jc w:val="both"/>
              <w:rPr>
                <w:rFonts w:ascii="Times New Roman" w:hAnsi="Times New Roman" w:cs="Times New Roman"/>
                <w:sz w:val="24"/>
                <w:szCs w:val="24"/>
                <w:lang w:eastAsia="ru-RU"/>
              </w:rPr>
            </w:pPr>
            <w:r w:rsidRPr="00135207">
              <w:rPr>
                <w:rFonts w:ascii="Times New Roman" w:hAnsi="Times New Roman" w:cs="Times New Roman"/>
                <w:sz w:val="24"/>
                <w:szCs w:val="24"/>
                <w:lang w:eastAsia="ru-RU"/>
              </w:rPr>
              <w:t xml:space="preserve">Скрипт: Оценка 4-х моделей (коэффициенты, стандартные ошибки, </w:t>
            </w:r>
            <w:r w:rsidRPr="00135207">
              <w:rPr>
                <w:rFonts w:ascii="Times New Roman" w:hAnsi="Times New Roman" w:cs="Times New Roman"/>
                <w:sz w:val="24"/>
                <w:szCs w:val="24"/>
                <w:lang w:val="en-US" w:eastAsia="ru-RU"/>
              </w:rPr>
              <w:t>t</w:t>
            </w:r>
            <w:r w:rsidRPr="00135207">
              <w:rPr>
                <w:rFonts w:ascii="Times New Roman" w:hAnsi="Times New Roman" w:cs="Times New Roman"/>
                <w:sz w:val="24"/>
                <w:szCs w:val="24"/>
                <w:lang w:eastAsia="ru-RU"/>
              </w:rPr>
              <w:t xml:space="preserve">-статистики, </w:t>
            </w:r>
            <w:r w:rsidRPr="00135207">
              <w:rPr>
                <w:rFonts w:ascii="Times New Roman" w:hAnsi="Times New Roman" w:cs="Times New Roman"/>
                <w:sz w:val="24"/>
                <w:szCs w:val="24"/>
                <w:lang w:val="en-US" w:eastAsia="ru-RU"/>
              </w:rPr>
              <w:t>R</w:t>
            </w:r>
            <w:r w:rsidRPr="00135207">
              <w:rPr>
                <w:rFonts w:ascii="Times New Roman" w:hAnsi="Times New Roman" w:cs="Times New Roman"/>
                <w:sz w:val="24"/>
                <w:szCs w:val="24"/>
                <w:lang w:eastAsia="ru-RU"/>
              </w:rPr>
              <w:t xml:space="preserve">2, количество наблюдений) </w:t>
            </w:r>
          </w:p>
        </w:tc>
        <w:tc>
          <w:tcPr>
            <w:tcW w:w="969" w:type="dxa"/>
          </w:tcPr>
          <w:p w:rsidR="00DE4DE6" w:rsidRPr="00135207" w:rsidRDefault="00DE4DE6"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1</w:t>
            </w:r>
          </w:p>
        </w:tc>
      </w:tr>
      <w:tr w:rsidR="00DE4DE6" w:rsidRPr="00135207" w:rsidTr="001239DA">
        <w:trPr>
          <w:trHeight w:val="134"/>
        </w:trPr>
        <w:tc>
          <w:tcPr>
            <w:tcW w:w="1809" w:type="dxa"/>
            <w:vMerge/>
          </w:tcPr>
          <w:p w:rsidR="00DE4DE6" w:rsidRPr="00135207" w:rsidRDefault="00DE4DE6" w:rsidP="004B17DC">
            <w:pPr>
              <w:jc w:val="center"/>
              <w:rPr>
                <w:rFonts w:ascii="Times New Roman" w:hAnsi="Times New Roman" w:cs="Times New Roman"/>
                <w:sz w:val="24"/>
                <w:szCs w:val="24"/>
                <w:lang w:eastAsia="ru-RU"/>
              </w:rPr>
            </w:pPr>
          </w:p>
        </w:tc>
        <w:tc>
          <w:tcPr>
            <w:tcW w:w="6793" w:type="dxa"/>
          </w:tcPr>
          <w:p w:rsidR="00DE4DE6" w:rsidRPr="00135207" w:rsidRDefault="00DE4DE6" w:rsidP="004B17DC">
            <w:pPr>
              <w:jc w:val="both"/>
              <w:rPr>
                <w:rFonts w:ascii="Times New Roman" w:hAnsi="Times New Roman" w:cs="Times New Roman"/>
                <w:b/>
                <w:sz w:val="24"/>
                <w:szCs w:val="24"/>
                <w:lang w:eastAsia="ru-RU"/>
              </w:rPr>
            </w:pPr>
            <w:r w:rsidRPr="00135207">
              <w:rPr>
                <w:rFonts w:ascii="Times New Roman" w:hAnsi="Times New Roman" w:cs="Times New Roman"/>
                <w:sz w:val="24"/>
                <w:szCs w:val="24"/>
                <w:lang w:eastAsia="ru-RU"/>
              </w:rPr>
              <w:t>Скрипт: вывод результатов оценки 4-х моделей в одной табл</w:t>
            </w:r>
            <w:r w:rsidRPr="00135207">
              <w:rPr>
                <w:rFonts w:ascii="Times New Roman" w:hAnsi="Times New Roman" w:cs="Times New Roman"/>
                <w:sz w:val="24"/>
                <w:szCs w:val="24"/>
                <w:lang w:eastAsia="ru-RU"/>
              </w:rPr>
              <w:t>и</w:t>
            </w:r>
            <w:r w:rsidRPr="00135207">
              <w:rPr>
                <w:rFonts w:ascii="Times New Roman" w:hAnsi="Times New Roman" w:cs="Times New Roman"/>
                <w:sz w:val="24"/>
                <w:szCs w:val="24"/>
                <w:lang w:eastAsia="ru-RU"/>
              </w:rPr>
              <w:t xml:space="preserve">це </w:t>
            </w:r>
          </w:p>
        </w:tc>
        <w:tc>
          <w:tcPr>
            <w:tcW w:w="969" w:type="dxa"/>
          </w:tcPr>
          <w:p w:rsidR="00DE4DE6" w:rsidRPr="00135207" w:rsidRDefault="00DE4DE6"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1</w:t>
            </w:r>
          </w:p>
        </w:tc>
      </w:tr>
      <w:tr w:rsidR="00DE4DE6" w:rsidRPr="00135207" w:rsidTr="001239DA">
        <w:trPr>
          <w:trHeight w:val="177"/>
        </w:trPr>
        <w:tc>
          <w:tcPr>
            <w:tcW w:w="1809" w:type="dxa"/>
            <w:vMerge/>
          </w:tcPr>
          <w:p w:rsidR="00DE4DE6" w:rsidRPr="00135207" w:rsidRDefault="00DE4DE6" w:rsidP="004B17DC">
            <w:pPr>
              <w:jc w:val="center"/>
              <w:rPr>
                <w:rFonts w:ascii="Times New Roman" w:hAnsi="Times New Roman" w:cs="Times New Roman"/>
                <w:sz w:val="24"/>
                <w:szCs w:val="24"/>
                <w:lang w:eastAsia="ru-RU"/>
              </w:rPr>
            </w:pPr>
          </w:p>
        </w:tc>
        <w:tc>
          <w:tcPr>
            <w:tcW w:w="6793" w:type="dxa"/>
          </w:tcPr>
          <w:p w:rsidR="00DE4DE6" w:rsidRPr="00135207" w:rsidRDefault="00DE4DE6" w:rsidP="004B17DC">
            <w:pPr>
              <w:jc w:val="both"/>
              <w:rPr>
                <w:rFonts w:ascii="Times New Roman" w:hAnsi="Times New Roman" w:cs="Times New Roman"/>
                <w:sz w:val="24"/>
                <w:szCs w:val="24"/>
                <w:lang w:eastAsia="ru-RU"/>
              </w:rPr>
            </w:pPr>
            <w:r w:rsidRPr="00135207">
              <w:rPr>
                <w:rFonts w:ascii="Times New Roman" w:hAnsi="Times New Roman" w:cs="Times New Roman"/>
                <w:sz w:val="24"/>
                <w:szCs w:val="24"/>
                <w:lang w:eastAsia="ru-RU"/>
              </w:rPr>
              <w:t>Отчет: интерпретация углового коэффициента численных п</w:t>
            </w:r>
            <w:r w:rsidRPr="00135207">
              <w:rPr>
                <w:rFonts w:ascii="Times New Roman" w:hAnsi="Times New Roman" w:cs="Times New Roman"/>
                <w:sz w:val="24"/>
                <w:szCs w:val="24"/>
                <w:lang w:eastAsia="ru-RU"/>
              </w:rPr>
              <w:t>е</w:t>
            </w:r>
            <w:r w:rsidRPr="00135207">
              <w:rPr>
                <w:rFonts w:ascii="Times New Roman" w:hAnsi="Times New Roman" w:cs="Times New Roman"/>
                <w:sz w:val="24"/>
                <w:szCs w:val="24"/>
                <w:lang w:eastAsia="ru-RU"/>
              </w:rPr>
              <w:t>ременных</w:t>
            </w:r>
          </w:p>
        </w:tc>
        <w:tc>
          <w:tcPr>
            <w:tcW w:w="969" w:type="dxa"/>
          </w:tcPr>
          <w:p w:rsidR="00DE4DE6" w:rsidRPr="00135207" w:rsidRDefault="00DE4DE6"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1</w:t>
            </w:r>
          </w:p>
        </w:tc>
      </w:tr>
      <w:tr w:rsidR="00DE4DE6" w:rsidRPr="00135207" w:rsidTr="001239DA">
        <w:trPr>
          <w:trHeight w:val="177"/>
        </w:trPr>
        <w:tc>
          <w:tcPr>
            <w:tcW w:w="1809" w:type="dxa"/>
            <w:vMerge/>
          </w:tcPr>
          <w:p w:rsidR="00DE4DE6" w:rsidRPr="00135207" w:rsidRDefault="00DE4DE6" w:rsidP="004B17DC">
            <w:pPr>
              <w:jc w:val="center"/>
              <w:rPr>
                <w:rFonts w:ascii="Times New Roman" w:hAnsi="Times New Roman" w:cs="Times New Roman"/>
                <w:sz w:val="24"/>
                <w:szCs w:val="24"/>
                <w:lang w:eastAsia="ru-RU"/>
              </w:rPr>
            </w:pPr>
          </w:p>
        </w:tc>
        <w:tc>
          <w:tcPr>
            <w:tcW w:w="6793" w:type="dxa"/>
          </w:tcPr>
          <w:p w:rsidR="00DE4DE6" w:rsidRPr="00135207" w:rsidRDefault="00DE4DE6" w:rsidP="004B17DC">
            <w:pPr>
              <w:jc w:val="both"/>
              <w:rPr>
                <w:rFonts w:ascii="Times New Roman" w:hAnsi="Times New Roman" w:cs="Times New Roman"/>
                <w:sz w:val="24"/>
                <w:szCs w:val="24"/>
                <w:lang w:eastAsia="ru-RU"/>
              </w:rPr>
            </w:pPr>
            <w:r w:rsidRPr="00135207">
              <w:rPr>
                <w:rFonts w:ascii="Times New Roman" w:hAnsi="Times New Roman" w:cs="Times New Roman"/>
                <w:sz w:val="24"/>
                <w:szCs w:val="24"/>
                <w:lang w:eastAsia="ru-RU"/>
              </w:rPr>
              <w:t>Отчет: интерпретация углового коэффициента бинарной пер</w:t>
            </w:r>
            <w:r w:rsidRPr="00135207">
              <w:rPr>
                <w:rFonts w:ascii="Times New Roman" w:hAnsi="Times New Roman" w:cs="Times New Roman"/>
                <w:sz w:val="24"/>
                <w:szCs w:val="24"/>
                <w:lang w:eastAsia="ru-RU"/>
              </w:rPr>
              <w:t>е</w:t>
            </w:r>
            <w:r w:rsidRPr="00135207">
              <w:rPr>
                <w:rFonts w:ascii="Times New Roman" w:hAnsi="Times New Roman" w:cs="Times New Roman"/>
                <w:sz w:val="24"/>
                <w:szCs w:val="24"/>
                <w:lang w:eastAsia="ru-RU"/>
              </w:rPr>
              <w:t>менной</w:t>
            </w:r>
          </w:p>
        </w:tc>
        <w:tc>
          <w:tcPr>
            <w:tcW w:w="969" w:type="dxa"/>
          </w:tcPr>
          <w:p w:rsidR="00DE4DE6" w:rsidRPr="00135207" w:rsidRDefault="00DE4DE6"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1</w:t>
            </w:r>
          </w:p>
        </w:tc>
      </w:tr>
      <w:tr w:rsidR="00DE4DE6" w:rsidRPr="00135207" w:rsidTr="001239DA">
        <w:trPr>
          <w:trHeight w:val="177"/>
        </w:trPr>
        <w:tc>
          <w:tcPr>
            <w:tcW w:w="1809" w:type="dxa"/>
            <w:vMerge/>
          </w:tcPr>
          <w:p w:rsidR="00DE4DE6" w:rsidRPr="00135207" w:rsidRDefault="00DE4DE6" w:rsidP="004B17DC">
            <w:pPr>
              <w:jc w:val="center"/>
              <w:rPr>
                <w:rFonts w:ascii="Times New Roman" w:hAnsi="Times New Roman" w:cs="Times New Roman"/>
                <w:sz w:val="24"/>
                <w:szCs w:val="24"/>
                <w:lang w:eastAsia="ru-RU"/>
              </w:rPr>
            </w:pPr>
          </w:p>
        </w:tc>
        <w:tc>
          <w:tcPr>
            <w:tcW w:w="6793" w:type="dxa"/>
          </w:tcPr>
          <w:p w:rsidR="00DE4DE6" w:rsidRPr="00135207" w:rsidRDefault="00DE4DE6" w:rsidP="004B17DC">
            <w:pPr>
              <w:jc w:val="both"/>
              <w:rPr>
                <w:rFonts w:ascii="Times New Roman" w:hAnsi="Times New Roman" w:cs="Times New Roman"/>
                <w:sz w:val="24"/>
                <w:szCs w:val="24"/>
                <w:lang w:eastAsia="ru-RU"/>
              </w:rPr>
            </w:pPr>
            <w:r w:rsidRPr="00135207">
              <w:rPr>
                <w:rFonts w:ascii="Times New Roman" w:hAnsi="Times New Roman" w:cs="Times New Roman"/>
                <w:sz w:val="24"/>
                <w:szCs w:val="24"/>
                <w:lang w:eastAsia="ru-RU"/>
              </w:rPr>
              <w:t>Отчет: интерпретация уголовного коэффициента произведения бинарной и численной  переменных</w:t>
            </w:r>
          </w:p>
        </w:tc>
        <w:tc>
          <w:tcPr>
            <w:tcW w:w="969" w:type="dxa"/>
          </w:tcPr>
          <w:p w:rsidR="00DE4DE6" w:rsidRPr="00135207" w:rsidRDefault="00DE4DE6"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1</w:t>
            </w:r>
          </w:p>
        </w:tc>
      </w:tr>
      <w:tr w:rsidR="00DE4DE6" w:rsidRPr="00135207" w:rsidTr="001239DA">
        <w:trPr>
          <w:trHeight w:val="134"/>
        </w:trPr>
        <w:tc>
          <w:tcPr>
            <w:tcW w:w="1809" w:type="dxa"/>
            <w:vMerge/>
          </w:tcPr>
          <w:p w:rsidR="00DE4DE6" w:rsidRPr="00135207" w:rsidRDefault="00DE4DE6" w:rsidP="004B17DC">
            <w:pPr>
              <w:jc w:val="center"/>
              <w:rPr>
                <w:rFonts w:ascii="Times New Roman" w:hAnsi="Times New Roman" w:cs="Times New Roman"/>
                <w:sz w:val="24"/>
                <w:szCs w:val="24"/>
                <w:lang w:eastAsia="ru-RU"/>
              </w:rPr>
            </w:pPr>
          </w:p>
        </w:tc>
        <w:tc>
          <w:tcPr>
            <w:tcW w:w="6793" w:type="dxa"/>
          </w:tcPr>
          <w:p w:rsidR="00DE4DE6" w:rsidRPr="00135207" w:rsidRDefault="00DE4DE6" w:rsidP="004B17DC">
            <w:pPr>
              <w:jc w:val="both"/>
              <w:rPr>
                <w:rFonts w:ascii="Times New Roman" w:hAnsi="Times New Roman" w:cs="Times New Roman"/>
                <w:b/>
                <w:sz w:val="24"/>
                <w:szCs w:val="24"/>
                <w:lang w:eastAsia="ru-RU"/>
              </w:rPr>
            </w:pPr>
            <w:r w:rsidRPr="00135207">
              <w:rPr>
                <w:rFonts w:ascii="Times New Roman" w:hAnsi="Times New Roman" w:cs="Times New Roman"/>
                <w:sz w:val="24"/>
                <w:szCs w:val="24"/>
                <w:lang w:eastAsia="ru-RU"/>
              </w:rPr>
              <w:t>Отчет: результаты тестов гипотезы, вывод о статистической и экономической значимости объясняющих переменных</w:t>
            </w:r>
          </w:p>
        </w:tc>
        <w:tc>
          <w:tcPr>
            <w:tcW w:w="969" w:type="dxa"/>
          </w:tcPr>
          <w:p w:rsidR="00DE4DE6" w:rsidRPr="00135207" w:rsidRDefault="00DE4DE6"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2</w:t>
            </w:r>
          </w:p>
        </w:tc>
      </w:tr>
      <w:tr w:rsidR="00DE4DE6" w:rsidRPr="00135207" w:rsidTr="001239DA">
        <w:trPr>
          <w:trHeight w:val="210"/>
        </w:trPr>
        <w:tc>
          <w:tcPr>
            <w:tcW w:w="1809" w:type="dxa"/>
            <w:vMerge w:val="restart"/>
          </w:tcPr>
          <w:p w:rsidR="00DE4DE6" w:rsidRPr="00135207" w:rsidRDefault="00DE4DE6" w:rsidP="004B17DC">
            <w:pPr>
              <w:rPr>
                <w:rFonts w:ascii="Times New Roman" w:hAnsi="Times New Roman" w:cs="Times New Roman"/>
                <w:sz w:val="24"/>
                <w:szCs w:val="24"/>
                <w:lang w:eastAsia="ru-RU"/>
              </w:rPr>
            </w:pPr>
            <w:r w:rsidRPr="00135207">
              <w:rPr>
                <w:rFonts w:ascii="Times New Roman" w:hAnsi="Times New Roman" w:cs="Times New Roman"/>
                <w:sz w:val="24"/>
                <w:szCs w:val="24"/>
                <w:lang w:eastAsia="ru-RU"/>
              </w:rPr>
              <w:t>Письменный отчет</w:t>
            </w:r>
          </w:p>
        </w:tc>
        <w:tc>
          <w:tcPr>
            <w:tcW w:w="6793" w:type="dxa"/>
          </w:tcPr>
          <w:p w:rsidR="00DE4DE6" w:rsidRPr="00135207" w:rsidRDefault="00DE4DE6" w:rsidP="004B17DC">
            <w:pPr>
              <w:jc w:val="both"/>
              <w:rPr>
                <w:rFonts w:ascii="Times New Roman" w:hAnsi="Times New Roman" w:cs="Times New Roman"/>
                <w:sz w:val="24"/>
                <w:szCs w:val="24"/>
                <w:lang w:eastAsia="ru-RU"/>
              </w:rPr>
            </w:pPr>
            <w:r w:rsidRPr="00135207">
              <w:rPr>
                <w:rFonts w:ascii="Times New Roman" w:hAnsi="Times New Roman" w:cs="Times New Roman"/>
                <w:sz w:val="24"/>
                <w:szCs w:val="24"/>
                <w:lang w:eastAsia="ru-RU"/>
              </w:rPr>
              <w:t>Отчет: Исследовательский вопрос и тестируемые гипотезы</w:t>
            </w:r>
          </w:p>
        </w:tc>
        <w:tc>
          <w:tcPr>
            <w:tcW w:w="969" w:type="dxa"/>
          </w:tcPr>
          <w:p w:rsidR="00DE4DE6" w:rsidRPr="00135207" w:rsidRDefault="00DE4DE6"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2</w:t>
            </w:r>
          </w:p>
        </w:tc>
      </w:tr>
      <w:tr w:rsidR="00DE4DE6" w:rsidRPr="00135207" w:rsidTr="001239DA">
        <w:trPr>
          <w:trHeight w:val="222"/>
        </w:trPr>
        <w:tc>
          <w:tcPr>
            <w:tcW w:w="1809" w:type="dxa"/>
            <w:vMerge/>
          </w:tcPr>
          <w:p w:rsidR="00DE4DE6" w:rsidRPr="00135207" w:rsidRDefault="00DE4DE6" w:rsidP="004B17DC">
            <w:pPr>
              <w:rPr>
                <w:rFonts w:ascii="Times New Roman" w:hAnsi="Times New Roman" w:cs="Times New Roman"/>
                <w:sz w:val="24"/>
                <w:szCs w:val="24"/>
                <w:lang w:eastAsia="ru-RU"/>
              </w:rPr>
            </w:pPr>
          </w:p>
        </w:tc>
        <w:tc>
          <w:tcPr>
            <w:tcW w:w="6793" w:type="dxa"/>
          </w:tcPr>
          <w:p w:rsidR="00DE4DE6" w:rsidRPr="00135207" w:rsidRDefault="00DE4DE6" w:rsidP="004B17DC">
            <w:pPr>
              <w:jc w:val="both"/>
              <w:rPr>
                <w:rFonts w:ascii="Times New Roman" w:hAnsi="Times New Roman" w:cs="Times New Roman"/>
                <w:sz w:val="24"/>
                <w:szCs w:val="24"/>
                <w:lang w:eastAsia="ru-RU"/>
              </w:rPr>
            </w:pPr>
            <w:r w:rsidRPr="00135207">
              <w:rPr>
                <w:rFonts w:ascii="Times New Roman" w:hAnsi="Times New Roman" w:cs="Times New Roman"/>
                <w:sz w:val="24"/>
                <w:szCs w:val="24"/>
                <w:lang w:eastAsia="ru-RU"/>
              </w:rPr>
              <w:t>Отчет: Мотивация исследования</w:t>
            </w:r>
          </w:p>
        </w:tc>
        <w:tc>
          <w:tcPr>
            <w:tcW w:w="969" w:type="dxa"/>
          </w:tcPr>
          <w:p w:rsidR="00DE4DE6" w:rsidRPr="00135207" w:rsidRDefault="00DE4DE6"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2</w:t>
            </w:r>
          </w:p>
        </w:tc>
      </w:tr>
      <w:tr w:rsidR="00DE4DE6" w:rsidRPr="00135207" w:rsidTr="001239DA">
        <w:trPr>
          <w:trHeight w:val="166"/>
        </w:trPr>
        <w:tc>
          <w:tcPr>
            <w:tcW w:w="1809" w:type="dxa"/>
            <w:vMerge/>
          </w:tcPr>
          <w:p w:rsidR="00DE4DE6" w:rsidRPr="00135207" w:rsidRDefault="00DE4DE6" w:rsidP="004B17DC">
            <w:pPr>
              <w:rPr>
                <w:rFonts w:ascii="Times New Roman" w:hAnsi="Times New Roman" w:cs="Times New Roman"/>
                <w:sz w:val="24"/>
                <w:szCs w:val="24"/>
                <w:lang w:eastAsia="ru-RU"/>
              </w:rPr>
            </w:pPr>
          </w:p>
        </w:tc>
        <w:tc>
          <w:tcPr>
            <w:tcW w:w="6793" w:type="dxa"/>
          </w:tcPr>
          <w:p w:rsidR="00DE4DE6" w:rsidRPr="00135207" w:rsidRDefault="00DE4DE6" w:rsidP="004B17DC">
            <w:pPr>
              <w:jc w:val="both"/>
              <w:rPr>
                <w:rFonts w:ascii="Times New Roman" w:hAnsi="Times New Roman" w:cs="Times New Roman"/>
                <w:sz w:val="24"/>
                <w:szCs w:val="24"/>
                <w:lang w:eastAsia="ru-RU"/>
              </w:rPr>
            </w:pPr>
            <w:r w:rsidRPr="00135207">
              <w:rPr>
                <w:rFonts w:ascii="Times New Roman" w:hAnsi="Times New Roman" w:cs="Times New Roman"/>
                <w:sz w:val="24"/>
                <w:szCs w:val="24"/>
                <w:lang w:eastAsia="ru-RU"/>
              </w:rPr>
              <w:t>Отчет: Описание и обсуждение используемых переменных</w:t>
            </w:r>
          </w:p>
        </w:tc>
        <w:tc>
          <w:tcPr>
            <w:tcW w:w="969" w:type="dxa"/>
          </w:tcPr>
          <w:p w:rsidR="00DE4DE6" w:rsidRPr="00135207" w:rsidRDefault="00DE4DE6"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2</w:t>
            </w:r>
          </w:p>
        </w:tc>
      </w:tr>
      <w:tr w:rsidR="00DE4DE6" w:rsidRPr="00135207" w:rsidTr="001239DA">
        <w:trPr>
          <w:trHeight w:val="166"/>
        </w:trPr>
        <w:tc>
          <w:tcPr>
            <w:tcW w:w="1809" w:type="dxa"/>
            <w:vMerge/>
          </w:tcPr>
          <w:p w:rsidR="00DE4DE6" w:rsidRPr="00135207" w:rsidRDefault="00DE4DE6" w:rsidP="004B17DC">
            <w:pPr>
              <w:rPr>
                <w:rFonts w:ascii="Times New Roman" w:hAnsi="Times New Roman" w:cs="Times New Roman"/>
                <w:sz w:val="24"/>
                <w:szCs w:val="24"/>
                <w:lang w:eastAsia="ru-RU"/>
              </w:rPr>
            </w:pPr>
          </w:p>
        </w:tc>
        <w:tc>
          <w:tcPr>
            <w:tcW w:w="6793" w:type="dxa"/>
          </w:tcPr>
          <w:p w:rsidR="00DE4DE6" w:rsidRPr="00135207" w:rsidRDefault="00DE4DE6" w:rsidP="004B17DC">
            <w:pPr>
              <w:jc w:val="both"/>
              <w:rPr>
                <w:rFonts w:ascii="Times New Roman" w:hAnsi="Times New Roman" w:cs="Times New Roman"/>
                <w:sz w:val="24"/>
                <w:szCs w:val="24"/>
                <w:lang w:eastAsia="ru-RU"/>
              </w:rPr>
            </w:pPr>
            <w:r w:rsidRPr="00135207">
              <w:rPr>
                <w:rFonts w:ascii="Times New Roman" w:hAnsi="Times New Roman" w:cs="Times New Roman"/>
                <w:sz w:val="24"/>
                <w:szCs w:val="24"/>
                <w:lang w:eastAsia="ru-RU"/>
              </w:rPr>
              <w:t>Отчет: Выводы и обсуждение ограничений исследовательского проекта</w:t>
            </w:r>
          </w:p>
        </w:tc>
        <w:tc>
          <w:tcPr>
            <w:tcW w:w="969" w:type="dxa"/>
          </w:tcPr>
          <w:p w:rsidR="00DE4DE6" w:rsidRPr="00135207" w:rsidRDefault="00DE4DE6"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2</w:t>
            </w:r>
          </w:p>
        </w:tc>
      </w:tr>
      <w:tr w:rsidR="00DE4DE6" w:rsidRPr="00135207" w:rsidTr="001239DA">
        <w:trPr>
          <w:trHeight w:val="145"/>
        </w:trPr>
        <w:tc>
          <w:tcPr>
            <w:tcW w:w="1809" w:type="dxa"/>
            <w:vMerge/>
          </w:tcPr>
          <w:p w:rsidR="00DE4DE6" w:rsidRPr="00135207" w:rsidRDefault="00DE4DE6" w:rsidP="004B17DC">
            <w:pPr>
              <w:rPr>
                <w:rFonts w:ascii="Times New Roman" w:hAnsi="Times New Roman" w:cs="Times New Roman"/>
                <w:sz w:val="24"/>
                <w:szCs w:val="24"/>
                <w:lang w:eastAsia="ru-RU"/>
              </w:rPr>
            </w:pPr>
          </w:p>
        </w:tc>
        <w:tc>
          <w:tcPr>
            <w:tcW w:w="6793" w:type="dxa"/>
          </w:tcPr>
          <w:p w:rsidR="00DE4DE6" w:rsidRPr="00135207" w:rsidRDefault="00DE4DE6" w:rsidP="004B17DC">
            <w:pPr>
              <w:jc w:val="both"/>
              <w:rPr>
                <w:rFonts w:ascii="Times New Roman" w:hAnsi="Times New Roman" w:cs="Times New Roman"/>
                <w:sz w:val="24"/>
                <w:szCs w:val="24"/>
                <w:lang w:eastAsia="ru-RU"/>
              </w:rPr>
            </w:pPr>
            <w:r w:rsidRPr="00135207">
              <w:rPr>
                <w:rFonts w:ascii="Times New Roman" w:hAnsi="Times New Roman" w:cs="Times New Roman"/>
                <w:sz w:val="24"/>
                <w:szCs w:val="24"/>
                <w:lang w:eastAsia="ru-RU"/>
              </w:rPr>
              <w:t>Отчет: Оформление, подписи таблиц и графиков, расшифровка формул, ясность изложения</w:t>
            </w:r>
          </w:p>
        </w:tc>
        <w:tc>
          <w:tcPr>
            <w:tcW w:w="969" w:type="dxa"/>
          </w:tcPr>
          <w:p w:rsidR="00DE4DE6" w:rsidRPr="00135207" w:rsidRDefault="00DE4DE6"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2</w:t>
            </w:r>
          </w:p>
        </w:tc>
      </w:tr>
      <w:tr w:rsidR="00DE4DE6" w:rsidRPr="00135207" w:rsidTr="001239DA">
        <w:tc>
          <w:tcPr>
            <w:tcW w:w="8602" w:type="dxa"/>
            <w:gridSpan w:val="2"/>
          </w:tcPr>
          <w:p w:rsidR="00DE4DE6" w:rsidRPr="00135207" w:rsidRDefault="00DE4DE6" w:rsidP="004B17DC">
            <w:pPr>
              <w:jc w:val="right"/>
              <w:rPr>
                <w:rFonts w:ascii="Times New Roman" w:hAnsi="Times New Roman" w:cs="Times New Roman"/>
                <w:b/>
                <w:sz w:val="24"/>
                <w:szCs w:val="24"/>
                <w:lang w:eastAsia="ru-RU"/>
              </w:rPr>
            </w:pPr>
            <w:r w:rsidRPr="00135207">
              <w:rPr>
                <w:rFonts w:ascii="Times New Roman" w:hAnsi="Times New Roman" w:cs="Times New Roman"/>
                <w:b/>
                <w:sz w:val="24"/>
                <w:szCs w:val="24"/>
                <w:lang w:eastAsia="ru-RU"/>
              </w:rPr>
              <w:t>Всего баллов за «Проект»</w:t>
            </w:r>
          </w:p>
        </w:tc>
        <w:tc>
          <w:tcPr>
            <w:tcW w:w="969" w:type="dxa"/>
          </w:tcPr>
          <w:p w:rsidR="00DE4DE6" w:rsidRPr="00135207" w:rsidRDefault="00DE4DE6" w:rsidP="004B17DC">
            <w:pPr>
              <w:jc w:val="center"/>
              <w:rPr>
                <w:rFonts w:ascii="Times New Roman" w:hAnsi="Times New Roman" w:cs="Times New Roman"/>
                <w:b/>
                <w:sz w:val="24"/>
                <w:szCs w:val="24"/>
                <w:lang w:eastAsia="ru-RU"/>
              </w:rPr>
            </w:pPr>
            <w:r w:rsidRPr="00135207">
              <w:rPr>
                <w:rFonts w:ascii="Times New Roman" w:hAnsi="Times New Roman" w:cs="Times New Roman"/>
                <w:b/>
                <w:sz w:val="24"/>
                <w:szCs w:val="24"/>
                <w:lang w:eastAsia="ru-RU"/>
              </w:rPr>
              <w:t>25</w:t>
            </w:r>
          </w:p>
        </w:tc>
      </w:tr>
    </w:tbl>
    <w:p w:rsidR="00DE4DE6" w:rsidRPr="00135207" w:rsidRDefault="00DE4DE6" w:rsidP="004B17DC">
      <w:pPr>
        <w:spacing w:after="0" w:line="360" w:lineRule="auto"/>
        <w:ind w:firstLine="708"/>
        <w:jc w:val="both"/>
        <w:rPr>
          <w:rFonts w:ascii="Times New Roman" w:hAnsi="Times New Roman" w:cs="Times New Roman"/>
          <w:b/>
          <w:sz w:val="28"/>
          <w:szCs w:val="28"/>
          <w:lang w:eastAsia="ru-RU"/>
        </w:rPr>
      </w:pPr>
    </w:p>
    <w:p w:rsidR="00DE4DE6" w:rsidRPr="00135207" w:rsidRDefault="00DE4DE6" w:rsidP="004B17DC">
      <w:pPr>
        <w:spacing w:after="0" w:line="360" w:lineRule="auto"/>
        <w:jc w:val="both"/>
        <w:rPr>
          <w:rFonts w:ascii="Times New Roman" w:hAnsi="Times New Roman" w:cs="Times New Roman"/>
          <w:b/>
          <w:sz w:val="28"/>
          <w:szCs w:val="28"/>
          <w:lang w:eastAsia="ru-RU"/>
        </w:rPr>
      </w:pPr>
      <w:r w:rsidRPr="00135207">
        <w:rPr>
          <w:rFonts w:ascii="Times New Roman" w:hAnsi="Times New Roman" w:cs="Times New Roman"/>
          <w:b/>
          <w:sz w:val="28"/>
          <w:szCs w:val="28"/>
          <w:lang w:eastAsia="ru-RU"/>
        </w:rPr>
        <w:t>Критерии оценки рецензии эмпирической статьи (Рецензия):</w:t>
      </w:r>
    </w:p>
    <w:tbl>
      <w:tblPr>
        <w:tblStyle w:val="af1"/>
        <w:tblW w:w="0" w:type="auto"/>
        <w:tblLayout w:type="fixed"/>
        <w:tblLook w:val="04A0" w:firstRow="1" w:lastRow="0" w:firstColumn="1" w:lastColumn="0" w:noHBand="0" w:noVBand="1"/>
      </w:tblPr>
      <w:tblGrid>
        <w:gridCol w:w="1809"/>
        <w:gridCol w:w="6793"/>
        <w:gridCol w:w="969"/>
      </w:tblGrid>
      <w:tr w:rsidR="00DE4DE6" w:rsidRPr="00135207" w:rsidTr="001239DA">
        <w:trPr>
          <w:tblHeader/>
        </w:trPr>
        <w:tc>
          <w:tcPr>
            <w:tcW w:w="1809" w:type="dxa"/>
          </w:tcPr>
          <w:p w:rsidR="00DE4DE6" w:rsidRPr="00135207" w:rsidRDefault="00DE4DE6"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lastRenderedPageBreak/>
              <w:t>Этапы работы</w:t>
            </w:r>
          </w:p>
        </w:tc>
        <w:tc>
          <w:tcPr>
            <w:tcW w:w="6793" w:type="dxa"/>
          </w:tcPr>
          <w:p w:rsidR="00DE4DE6" w:rsidRPr="00135207" w:rsidRDefault="00DE4DE6"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Критерии оценки</w:t>
            </w:r>
          </w:p>
        </w:tc>
        <w:tc>
          <w:tcPr>
            <w:tcW w:w="969" w:type="dxa"/>
          </w:tcPr>
          <w:p w:rsidR="00DE4DE6" w:rsidRPr="00135207" w:rsidRDefault="00DE4DE6"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Баллы</w:t>
            </w:r>
          </w:p>
        </w:tc>
      </w:tr>
      <w:tr w:rsidR="00DE4DE6" w:rsidRPr="00135207" w:rsidTr="001239DA">
        <w:trPr>
          <w:trHeight w:val="122"/>
        </w:trPr>
        <w:tc>
          <w:tcPr>
            <w:tcW w:w="1809" w:type="dxa"/>
            <w:vMerge w:val="restart"/>
          </w:tcPr>
          <w:p w:rsidR="00DE4DE6" w:rsidRPr="00135207" w:rsidRDefault="00DE4DE6" w:rsidP="004B17DC">
            <w:pPr>
              <w:rPr>
                <w:rFonts w:ascii="Times New Roman" w:hAnsi="Times New Roman" w:cs="Times New Roman"/>
                <w:sz w:val="24"/>
                <w:szCs w:val="24"/>
                <w:lang w:eastAsia="ru-RU"/>
              </w:rPr>
            </w:pPr>
            <w:r w:rsidRPr="00135207">
              <w:rPr>
                <w:rFonts w:ascii="Times New Roman" w:hAnsi="Times New Roman" w:cs="Times New Roman"/>
                <w:sz w:val="24"/>
                <w:szCs w:val="24"/>
                <w:lang w:eastAsia="ru-RU"/>
              </w:rPr>
              <w:t>Письменная рецензия</w:t>
            </w:r>
          </w:p>
        </w:tc>
        <w:tc>
          <w:tcPr>
            <w:tcW w:w="6793" w:type="dxa"/>
          </w:tcPr>
          <w:p w:rsidR="00DE4DE6" w:rsidRPr="00135207" w:rsidRDefault="00DE4DE6" w:rsidP="004B17DC">
            <w:pPr>
              <w:rPr>
                <w:rFonts w:ascii="Times New Roman" w:hAnsi="Times New Roman" w:cs="Times New Roman"/>
                <w:sz w:val="24"/>
                <w:szCs w:val="24"/>
                <w:lang w:eastAsia="ru-RU"/>
              </w:rPr>
            </w:pPr>
            <w:r w:rsidRPr="00135207">
              <w:rPr>
                <w:rFonts w:ascii="Times New Roman" w:hAnsi="Times New Roman" w:cs="Times New Roman"/>
                <w:sz w:val="24"/>
                <w:szCs w:val="24"/>
                <w:lang w:eastAsia="ru-RU"/>
              </w:rPr>
              <w:t xml:space="preserve">Исследовательский вопрос </w:t>
            </w:r>
          </w:p>
        </w:tc>
        <w:tc>
          <w:tcPr>
            <w:tcW w:w="969" w:type="dxa"/>
          </w:tcPr>
          <w:p w:rsidR="00DE4DE6" w:rsidRPr="00135207" w:rsidRDefault="00DE4DE6"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3</w:t>
            </w:r>
          </w:p>
        </w:tc>
      </w:tr>
      <w:tr w:rsidR="00DE4DE6" w:rsidRPr="00135207" w:rsidTr="001239DA">
        <w:trPr>
          <w:trHeight w:val="199"/>
        </w:trPr>
        <w:tc>
          <w:tcPr>
            <w:tcW w:w="1809" w:type="dxa"/>
            <w:vMerge/>
          </w:tcPr>
          <w:p w:rsidR="00DE4DE6" w:rsidRPr="00135207" w:rsidRDefault="00DE4DE6" w:rsidP="004B17DC">
            <w:pPr>
              <w:rPr>
                <w:rFonts w:ascii="Times New Roman" w:hAnsi="Times New Roman" w:cs="Times New Roman"/>
                <w:sz w:val="24"/>
                <w:szCs w:val="24"/>
                <w:lang w:eastAsia="ru-RU"/>
              </w:rPr>
            </w:pPr>
          </w:p>
        </w:tc>
        <w:tc>
          <w:tcPr>
            <w:tcW w:w="6793" w:type="dxa"/>
          </w:tcPr>
          <w:p w:rsidR="00DE4DE6" w:rsidRPr="00135207" w:rsidRDefault="00DE4DE6" w:rsidP="004B17DC">
            <w:pPr>
              <w:rPr>
                <w:rFonts w:ascii="Times New Roman" w:hAnsi="Times New Roman" w:cs="Times New Roman"/>
                <w:sz w:val="24"/>
                <w:szCs w:val="24"/>
                <w:lang w:eastAsia="ru-RU"/>
              </w:rPr>
            </w:pPr>
            <w:r w:rsidRPr="00135207">
              <w:rPr>
                <w:rFonts w:ascii="Times New Roman" w:hAnsi="Times New Roman" w:cs="Times New Roman"/>
                <w:sz w:val="24"/>
                <w:szCs w:val="24"/>
                <w:lang w:eastAsia="ru-RU"/>
              </w:rPr>
              <w:t>Мотивация</w:t>
            </w:r>
          </w:p>
        </w:tc>
        <w:tc>
          <w:tcPr>
            <w:tcW w:w="969" w:type="dxa"/>
          </w:tcPr>
          <w:p w:rsidR="00DE4DE6" w:rsidRPr="00135207" w:rsidRDefault="00DE4DE6"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2</w:t>
            </w:r>
          </w:p>
        </w:tc>
      </w:tr>
      <w:tr w:rsidR="00DE4DE6" w:rsidRPr="00135207" w:rsidTr="001239DA">
        <w:trPr>
          <w:trHeight w:val="199"/>
        </w:trPr>
        <w:tc>
          <w:tcPr>
            <w:tcW w:w="1809" w:type="dxa"/>
            <w:vMerge/>
          </w:tcPr>
          <w:p w:rsidR="00DE4DE6" w:rsidRPr="00135207" w:rsidRDefault="00DE4DE6" w:rsidP="004B17DC">
            <w:pPr>
              <w:rPr>
                <w:rFonts w:ascii="Times New Roman" w:hAnsi="Times New Roman" w:cs="Times New Roman"/>
                <w:sz w:val="24"/>
                <w:szCs w:val="24"/>
                <w:lang w:eastAsia="ru-RU"/>
              </w:rPr>
            </w:pPr>
          </w:p>
        </w:tc>
        <w:tc>
          <w:tcPr>
            <w:tcW w:w="6793" w:type="dxa"/>
          </w:tcPr>
          <w:p w:rsidR="00DE4DE6" w:rsidRPr="00135207" w:rsidRDefault="00DE4DE6" w:rsidP="004B17DC">
            <w:pPr>
              <w:rPr>
                <w:rFonts w:ascii="Times New Roman" w:hAnsi="Times New Roman" w:cs="Times New Roman"/>
                <w:sz w:val="24"/>
                <w:szCs w:val="24"/>
                <w:lang w:eastAsia="ru-RU"/>
              </w:rPr>
            </w:pPr>
            <w:r w:rsidRPr="00135207">
              <w:rPr>
                <w:rFonts w:ascii="Times New Roman" w:hAnsi="Times New Roman" w:cs="Times New Roman"/>
                <w:sz w:val="24"/>
                <w:szCs w:val="24"/>
                <w:lang w:eastAsia="ru-RU"/>
              </w:rPr>
              <w:t>Тестируемые гипотезы</w:t>
            </w:r>
          </w:p>
        </w:tc>
        <w:tc>
          <w:tcPr>
            <w:tcW w:w="969" w:type="dxa"/>
          </w:tcPr>
          <w:p w:rsidR="00DE4DE6" w:rsidRPr="00135207" w:rsidRDefault="00DE4DE6"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3</w:t>
            </w:r>
          </w:p>
        </w:tc>
      </w:tr>
      <w:tr w:rsidR="00DE4DE6" w:rsidRPr="00135207" w:rsidTr="001239DA">
        <w:trPr>
          <w:trHeight w:val="199"/>
        </w:trPr>
        <w:tc>
          <w:tcPr>
            <w:tcW w:w="1809" w:type="dxa"/>
            <w:vMerge/>
          </w:tcPr>
          <w:p w:rsidR="00DE4DE6" w:rsidRPr="00135207" w:rsidRDefault="00DE4DE6" w:rsidP="004B17DC">
            <w:pPr>
              <w:rPr>
                <w:rFonts w:ascii="Times New Roman" w:hAnsi="Times New Roman" w:cs="Times New Roman"/>
                <w:sz w:val="24"/>
                <w:szCs w:val="24"/>
                <w:lang w:eastAsia="ru-RU"/>
              </w:rPr>
            </w:pPr>
          </w:p>
        </w:tc>
        <w:tc>
          <w:tcPr>
            <w:tcW w:w="6793" w:type="dxa"/>
          </w:tcPr>
          <w:p w:rsidR="00DE4DE6" w:rsidRPr="00135207" w:rsidRDefault="00DE4DE6" w:rsidP="004B17DC">
            <w:pPr>
              <w:rPr>
                <w:rFonts w:ascii="Times New Roman" w:hAnsi="Times New Roman" w:cs="Times New Roman"/>
                <w:sz w:val="24"/>
                <w:szCs w:val="24"/>
                <w:lang w:eastAsia="ru-RU"/>
              </w:rPr>
            </w:pPr>
            <w:r w:rsidRPr="00135207">
              <w:rPr>
                <w:rFonts w:ascii="Times New Roman" w:hAnsi="Times New Roman" w:cs="Times New Roman"/>
                <w:sz w:val="24"/>
                <w:szCs w:val="24"/>
                <w:lang w:eastAsia="ru-RU"/>
              </w:rPr>
              <w:t>Характеристика используемых данных</w:t>
            </w:r>
          </w:p>
        </w:tc>
        <w:tc>
          <w:tcPr>
            <w:tcW w:w="969" w:type="dxa"/>
          </w:tcPr>
          <w:p w:rsidR="00DE4DE6" w:rsidRPr="00135207" w:rsidRDefault="00DE4DE6"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3</w:t>
            </w:r>
          </w:p>
        </w:tc>
      </w:tr>
      <w:tr w:rsidR="00DE4DE6" w:rsidRPr="00135207" w:rsidTr="001239DA">
        <w:trPr>
          <w:trHeight w:val="199"/>
        </w:trPr>
        <w:tc>
          <w:tcPr>
            <w:tcW w:w="1809" w:type="dxa"/>
            <w:vMerge/>
          </w:tcPr>
          <w:p w:rsidR="00DE4DE6" w:rsidRPr="00135207" w:rsidRDefault="00DE4DE6" w:rsidP="004B17DC">
            <w:pPr>
              <w:rPr>
                <w:rFonts w:ascii="Times New Roman" w:hAnsi="Times New Roman" w:cs="Times New Roman"/>
                <w:sz w:val="24"/>
                <w:szCs w:val="24"/>
                <w:lang w:eastAsia="ru-RU"/>
              </w:rPr>
            </w:pPr>
          </w:p>
        </w:tc>
        <w:tc>
          <w:tcPr>
            <w:tcW w:w="6793" w:type="dxa"/>
          </w:tcPr>
          <w:p w:rsidR="00DE4DE6" w:rsidRPr="00135207" w:rsidRDefault="00DE4DE6" w:rsidP="004B17DC">
            <w:pPr>
              <w:rPr>
                <w:rFonts w:ascii="Times New Roman" w:hAnsi="Times New Roman" w:cs="Times New Roman"/>
                <w:sz w:val="24"/>
                <w:szCs w:val="24"/>
                <w:lang w:eastAsia="ru-RU"/>
              </w:rPr>
            </w:pPr>
            <w:r w:rsidRPr="00135207">
              <w:rPr>
                <w:rFonts w:ascii="Times New Roman" w:hAnsi="Times New Roman" w:cs="Times New Roman"/>
                <w:sz w:val="24"/>
                <w:szCs w:val="24"/>
                <w:lang w:eastAsia="ru-RU"/>
              </w:rPr>
              <w:t>Используемые методы тестирования</w:t>
            </w:r>
          </w:p>
        </w:tc>
        <w:tc>
          <w:tcPr>
            <w:tcW w:w="969" w:type="dxa"/>
          </w:tcPr>
          <w:p w:rsidR="00DE4DE6" w:rsidRPr="00135207" w:rsidRDefault="00DE4DE6"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3</w:t>
            </w:r>
          </w:p>
        </w:tc>
      </w:tr>
      <w:tr w:rsidR="00DE4DE6" w:rsidRPr="00135207" w:rsidTr="001239DA">
        <w:trPr>
          <w:trHeight w:val="199"/>
        </w:trPr>
        <w:tc>
          <w:tcPr>
            <w:tcW w:w="1809" w:type="dxa"/>
            <w:vMerge/>
          </w:tcPr>
          <w:p w:rsidR="00DE4DE6" w:rsidRPr="00135207" w:rsidRDefault="00DE4DE6" w:rsidP="004B17DC">
            <w:pPr>
              <w:rPr>
                <w:rFonts w:ascii="Times New Roman" w:hAnsi="Times New Roman" w:cs="Times New Roman"/>
                <w:sz w:val="24"/>
                <w:szCs w:val="24"/>
                <w:lang w:eastAsia="ru-RU"/>
              </w:rPr>
            </w:pPr>
          </w:p>
        </w:tc>
        <w:tc>
          <w:tcPr>
            <w:tcW w:w="6793" w:type="dxa"/>
          </w:tcPr>
          <w:p w:rsidR="00DE4DE6" w:rsidRPr="00135207" w:rsidRDefault="00DE4DE6" w:rsidP="004B17DC">
            <w:pPr>
              <w:rPr>
                <w:rFonts w:ascii="Times New Roman" w:hAnsi="Times New Roman" w:cs="Times New Roman"/>
                <w:sz w:val="24"/>
                <w:szCs w:val="24"/>
                <w:lang w:eastAsia="ru-RU"/>
              </w:rPr>
            </w:pPr>
            <w:r w:rsidRPr="00135207">
              <w:rPr>
                <w:rFonts w:ascii="Times New Roman" w:hAnsi="Times New Roman" w:cs="Times New Roman"/>
                <w:sz w:val="24"/>
                <w:szCs w:val="24"/>
                <w:lang w:eastAsia="ru-RU"/>
              </w:rPr>
              <w:t>Основные результаты</w:t>
            </w:r>
          </w:p>
        </w:tc>
        <w:tc>
          <w:tcPr>
            <w:tcW w:w="969" w:type="dxa"/>
          </w:tcPr>
          <w:p w:rsidR="00DE4DE6" w:rsidRPr="00135207" w:rsidRDefault="00DE4DE6"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2</w:t>
            </w:r>
          </w:p>
        </w:tc>
      </w:tr>
      <w:tr w:rsidR="00DE4DE6" w:rsidRPr="00135207" w:rsidTr="001239DA">
        <w:trPr>
          <w:trHeight w:val="199"/>
        </w:trPr>
        <w:tc>
          <w:tcPr>
            <w:tcW w:w="1809" w:type="dxa"/>
            <w:vMerge/>
          </w:tcPr>
          <w:p w:rsidR="00DE4DE6" w:rsidRPr="00135207" w:rsidRDefault="00DE4DE6" w:rsidP="004B17DC">
            <w:pPr>
              <w:rPr>
                <w:rFonts w:ascii="Times New Roman" w:hAnsi="Times New Roman" w:cs="Times New Roman"/>
                <w:sz w:val="24"/>
                <w:szCs w:val="24"/>
                <w:lang w:eastAsia="ru-RU"/>
              </w:rPr>
            </w:pPr>
          </w:p>
        </w:tc>
        <w:tc>
          <w:tcPr>
            <w:tcW w:w="6793" w:type="dxa"/>
          </w:tcPr>
          <w:p w:rsidR="00DE4DE6" w:rsidRPr="00135207" w:rsidRDefault="00DE4DE6" w:rsidP="004B17DC">
            <w:pPr>
              <w:rPr>
                <w:rFonts w:ascii="Times New Roman" w:hAnsi="Times New Roman" w:cs="Times New Roman"/>
                <w:sz w:val="24"/>
                <w:szCs w:val="24"/>
                <w:lang w:eastAsia="ru-RU"/>
              </w:rPr>
            </w:pPr>
            <w:r w:rsidRPr="00135207">
              <w:rPr>
                <w:rFonts w:ascii="Times New Roman" w:hAnsi="Times New Roman" w:cs="Times New Roman"/>
                <w:sz w:val="24"/>
                <w:szCs w:val="24"/>
                <w:lang w:eastAsia="ru-RU"/>
              </w:rPr>
              <w:t>Сильные стороны статьи</w:t>
            </w:r>
          </w:p>
        </w:tc>
        <w:tc>
          <w:tcPr>
            <w:tcW w:w="969" w:type="dxa"/>
          </w:tcPr>
          <w:p w:rsidR="00DE4DE6" w:rsidRPr="00135207" w:rsidRDefault="00DE4DE6"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2</w:t>
            </w:r>
          </w:p>
        </w:tc>
      </w:tr>
      <w:tr w:rsidR="00DE4DE6" w:rsidRPr="00135207" w:rsidTr="001239DA">
        <w:trPr>
          <w:trHeight w:val="199"/>
        </w:trPr>
        <w:tc>
          <w:tcPr>
            <w:tcW w:w="1809" w:type="dxa"/>
            <w:vMerge/>
          </w:tcPr>
          <w:p w:rsidR="00DE4DE6" w:rsidRPr="00135207" w:rsidRDefault="00DE4DE6" w:rsidP="004B17DC">
            <w:pPr>
              <w:rPr>
                <w:rFonts w:ascii="Times New Roman" w:hAnsi="Times New Roman" w:cs="Times New Roman"/>
                <w:sz w:val="24"/>
                <w:szCs w:val="24"/>
                <w:lang w:eastAsia="ru-RU"/>
              </w:rPr>
            </w:pPr>
          </w:p>
        </w:tc>
        <w:tc>
          <w:tcPr>
            <w:tcW w:w="6793" w:type="dxa"/>
          </w:tcPr>
          <w:p w:rsidR="00DE4DE6" w:rsidRPr="00135207" w:rsidRDefault="00DE4DE6" w:rsidP="004B17DC">
            <w:pPr>
              <w:rPr>
                <w:rFonts w:ascii="Times New Roman" w:hAnsi="Times New Roman" w:cs="Times New Roman"/>
                <w:sz w:val="24"/>
                <w:szCs w:val="24"/>
                <w:lang w:eastAsia="ru-RU"/>
              </w:rPr>
            </w:pPr>
            <w:r w:rsidRPr="00135207">
              <w:rPr>
                <w:rFonts w:ascii="Times New Roman" w:hAnsi="Times New Roman" w:cs="Times New Roman"/>
                <w:sz w:val="24"/>
                <w:szCs w:val="24"/>
                <w:lang w:eastAsia="ru-RU"/>
              </w:rPr>
              <w:t>Слабые стороны статьи</w:t>
            </w:r>
          </w:p>
        </w:tc>
        <w:tc>
          <w:tcPr>
            <w:tcW w:w="969" w:type="dxa"/>
          </w:tcPr>
          <w:p w:rsidR="00DE4DE6" w:rsidRPr="00135207" w:rsidRDefault="00DE4DE6"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2</w:t>
            </w:r>
          </w:p>
        </w:tc>
      </w:tr>
      <w:tr w:rsidR="00DE4DE6" w:rsidRPr="00135207" w:rsidTr="001239DA">
        <w:trPr>
          <w:trHeight w:val="199"/>
        </w:trPr>
        <w:tc>
          <w:tcPr>
            <w:tcW w:w="1809" w:type="dxa"/>
            <w:vMerge/>
          </w:tcPr>
          <w:p w:rsidR="00DE4DE6" w:rsidRPr="00135207" w:rsidRDefault="00DE4DE6" w:rsidP="004B17DC">
            <w:pPr>
              <w:rPr>
                <w:rFonts w:ascii="Times New Roman" w:hAnsi="Times New Roman" w:cs="Times New Roman"/>
                <w:sz w:val="24"/>
                <w:szCs w:val="24"/>
                <w:lang w:eastAsia="ru-RU"/>
              </w:rPr>
            </w:pPr>
          </w:p>
        </w:tc>
        <w:tc>
          <w:tcPr>
            <w:tcW w:w="6793" w:type="dxa"/>
          </w:tcPr>
          <w:p w:rsidR="00DE4DE6" w:rsidRPr="00135207" w:rsidRDefault="00DE4DE6" w:rsidP="004B17DC">
            <w:pPr>
              <w:rPr>
                <w:rFonts w:ascii="Times New Roman" w:hAnsi="Times New Roman" w:cs="Times New Roman"/>
                <w:sz w:val="24"/>
                <w:szCs w:val="24"/>
                <w:lang w:eastAsia="ru-RU"/>
              </w:rPr>
            </w:pPr>
            <w:r w:rsidRPr="00135207">
              <w:rPr>
                <w:rFonts w:ascii="Times New Roman" w:hAnsi="Times New Roman" w:cs="Times New Roman"/>
                <w:sz w:val="24"/>
                <w:szCs w:val="24"/>
                <w:lang w:eastAsia="ru-RU"/>
              </w:rPr>
              <w:t xml:space="preserve">Обсуждение проблемы </w:t>
            </w:r>
            <w:proofErr w:type="spellStart"/>
            <w:r w:rsidRPr="00135207">
              <w:rPr>
                <w:rFonts w:ascii="Times New Roman" w:hAnsi="Times New Roman" w:cs="Times New Roman"/>
                <w:sz w:val="24"/>
                <w:szCs w:val="24"/>
                <w:lang w:eastAsia="ru-RU"/>
              </w:rPr>
              <w:t>эндогенности</w:t>
            </w:r>
            <w:proofErr w:type="spellEnd"/>
            <w:r w:rsidRPr="00135207">
              <w:rPr>
                <w:rFonts w:ascii="Times New Roman" w:hAnsi="Times New Roman" w:cs="Times New Roman"/>
                <w:sz w:val="24"/>
                <w:szCs w:val="24"/>
                <w:lang w:eastAsia="ru-RU"/>
              </w:rPr>
              <w:t xml:space="preserve"> в статье</w:t>
            </w:r>
          </w:p>
        </w:tc>
        <w:tc>
          <w:tcPr>
            <w:tcW w:w="969" w:type="dxa"/>
          </w:tcPr>
          <w:p w:rsidR="00DE4DE6" w:rsidRPr="00135207" w:rsidRDefault="00DE4DE6"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3</w:t>
            </w:r>
          </w:p>
        </w:tc>
      </w:tr>
      <w:tr w:rsidR="00DE4DE6" w:rsidRPr="00135207" w:rsidTr="001239DA">
        <w:trPr>
          <w:trHeight w:val="199"/>
        </w:trPr>
        <w:tc>
          <w:tcPr>
            <w:tcW w:w="1809" w:type="dxa"/>
            <w:vMerge/>
          </w:tcPr>
          <w:p w:rsidR="00DE4DE6" w:rsidRPr="00135207" w:rsidRDefault="00DE4DE6" w:rsidP="004B17DC">
            <w:pPr>
              <w:rPr>
                <w:rFonts w:ascii="Times New Roman" w:hAnsi="Times New Roman" w:cs="Times New Roman"/>
                <w:sz w:val="24"/>
                <w:szCs w:val="24"/>
                <w:lang w:eastAsia="ru-RU"/>
              </w:rPr>
            </w:pPr>
          </w:p>
        </w:tc>
        <w:tc>
          <w:tcPr>
            <w:tcW w:w="6793" w:type="dxa"/>
          </w:tcPr>
          <w:p w:rsidR="00DE4DE6" w:rsidRPr="00135207" w:rsidRDefault="00DE4DE6" w:rsidP="004B17DC">
            <w:pPr>
              <w:rPr>
                <w:rFonts w:ascii="Times New Roman" w:hAnsi="Times New Roman" w:cs="Times New Roman"/>
                <w:sz w:val="24"/>
                <w:szCs w:val="24"/>
                <w:lang w:eastAsia="ru-RU"/>
              </w:rPr>
            </w:pPr>
            <w:r w:rsidRPr="00135207">
              <w:rPr>
                <w:rFonts w:ascii="Times New Roman" w:hAnsi="Times New Roman" w:cs="Times New Roman"/>
                <w:sz w:val="24"/>
                <w:szCs w:val="24"/>
                <w:lang w:eastAsia="ru-RU"/>
              </w:rPr>
              <w:t>Рекомендации</w:t>
            </w:r>
          </w:p>
        </w:tc>
        <w:tc>
          <w:tcPr>
            <w:tcW w:w="969" w:type="dxa"/>
          </w:tcPr>
          <w:p w:rsidR="00DE4DE6" w:rsidRPr="00135207" w:rsidRDefault="00DE4DE6" w:rsidP="004B17DC">
            <w:pPr>
              <w:jc w:val="center"/>
              <w:rPr>
                <w:rFonts w:ascii="Times New Roman" w:hAnsi="Times New Roman" w:cs="Times New Roman"/>
                <w:sz w:val="24"/>
                <w:szCs w:val="24"/>
                <w:lang w:eastAsia="ru-RU"/>
              </w:rPr>
            </w:pPr>
            <w:r w:rsidRPr="00135207">
              <w:rPr>
                <w:rFonts w:ascii="Times New Roman" w:hAnsi="Times New Roman" w:cs="Times New Roman"/>
                <w:sz w:val="24"/>
                <w:szCs w:val="24"/>
                <w:lang w:eastAsia="ru-RU"/>
              </w:rPr>
              <w:t>2</w:t>
            </w:r>
          </w:p>
        </w:tc>
      </w:tr>
      <w:tr w:rsidR="00DE4DE6" w:rsidRPr="00135207" w:rsidTr="001239DA">
        <w:trPr>
          <w:trHeight w:val="177"/>
        </w:trPr>
        <w:tc>
          <w:tcPr>
            <w:tcW w:w="8602" w:type="dxa"/>
            <w:gridSpan w:val="2"/>
          </w:tcPr>
          <w:p w:rsidR="00DE4DE6" w:rsidRPr="00135207" w:rsidRDefault="00DE4DE6" w:rsidP="004B17DC">
            <w:pPr>
              <w:jc w:val="right"/>
              <w:rPr>
                <w:rFonts w:ascii="Times New Roman" w:hAnsi="Times New Roman" w:cs="Times New Roman"/>
                <w:b/>
                <w:sz w:val="24"/>
                <w:szCs w:val="24"/>
                <w:lang w:eastAsia="ru-RU"/>
              </w:rPr>
            </w:pPr>
            <w:r w:rsidRPr="00135207">
              <w:rPr>
                <w:rFonts w:ascii="Times New Roman" w:hAnsi="Times New Roman" w:cs="Times New Roman"/>
                <w:b/>
                <w:sz w:val="24"/>
                <w:szCs w:val="24"/>
                <w:lang w:eastAsia="ru-RU"/>
              </w:rPr>
              <w:t>Всего баллов за «Рецензию»</w:t>
            </w:r>
          </w:p>
        </w:tc>
        <w:tc>
          <w:tcPr>
            <w:tcW w:w="969" w:type="dxa"/>
          </w:tcPr>
          <w:p w:rsidR="00DE4DE6" w:rsidRPr="00135207" w:rsidRDefault="00DE4DE6" w:rsidP="004B17DC">
            <w:pPr>
              <w:jc w:val="center"/>
              <w:rPr>
                <w:rFonts w:ascii="Times New Roman" w:hAnsi="Times New Roman" w:cs="Times New Roman"/>
                <w:b/>
                <w:sz w:val="24"/>
                <w:szCs w:val="24"/>
                <w:lang w:eastAsia="ru-RU"/>
              </w:rPr>
            </w:pPr>
            <w:r w:rsidRPr="00135207">
              <w:rPr>
                <w:rFonts w:ascii="Times New Roman" w:hAnsi="Times New Roman" w:cs="Times New Roman"/>
                <w:b/>
                <w:sz w:val="24"/>
                <w:szCs w:val="24"/>
                <w:lang w:eastAsia="ru-RU"/>
              </w:rPr>
              <w:t>25</w:t>
            </w:r>
          </w:p>
        </w:tc>
      </w:tr>
    </w:tbl>
    <w:p w:rsidR="00DE4DE6" w:rsidRPr="00135207" w:rsidRDefault="00DE4DE6" w:rsidP="004B17DC">
      <w:pPr>
        <w:spacing w:after="0"/>
        <w:jc w:val="both"/>
        <w:rPr>
          <w:rFonts w:ascii="Times New Roman" w:hAnsi="Times New Roman" w:cs="Times New Roman"/>
          <w:sz w:val="24"/>
          <w:szCs w:val="24"/>
        </w:rPr>
      </w:pPr>
    </w:p>
    <w:p w:rsidR="00DE4DE6" w:rsidRPr="00135207" w:rsidRDefault="00DE4DE6" w:rsidP="004B17DC">
      <w:pPr>
        <w:spacing w:after="0" w:line="360" w:lineRule="auto"/>
        <w:jc w:val="both"/>
        <w:rPr>
          <w:rFonts w:ascii="Times New Roman" w:hAnsi="Times New Roman" w:cs="Times New Roman"/>
          <w:b/>
          <w:sz w:val="28"/>
          <w:szCs w:val="28"/>
          <w:lang w:eastAsia="ru-RU"/>
        </w:rPr>
      </w:pPr>
    </w:p>
    <w:p w:rsidR="00DE4DE6" w:rsidRPr="00135207" w:rsidRDefault="00DE4DE6" w:rsidP="004B17DC">
      <w:pPr>
        <w:spacing w:after="0" w:line="360" w:lineRule="auto"/>
        <w:jc w:val="both"/>
        <w:rPr>
          <w:rFonts w:ascii="Times New Roman" w:hAnsi="Times New Roman" w:cs="Times New Roman"/>
          <w:b/>
          <w:sz w:val="28"/>
          <w:szCs w:val="28"/>
          <w:lang w:eastAsia="ru-RU"/>
        </w:rPr>
      </w:pPr>
      <w:r w:rsidRPr="00135207">
        <w:rPr>
          <w:rFonts w:ascii="Times New Roman" w:hAnsi="Times New Roman" w:cs="Times New Roman"/>
          <w:b/>
          <w:sz w:val="28"/>
          <w:szCs w:val="28"/>
          <w:lang w:eastAsia="ru-RU"/>
        </w:rPr>
        <w:t xml:space="preserve">Критерии оценки работы в </w:t>
      </w:r>
      <w:proofErr w:type="spellStart"/>
      <w:r w:rsidRPr="00135207">
        <w:rPr>
          <w:rFonts w:ascii="Times New Roman" w:hAnsi="Times New Roman" w:cs="Times New Roman"/>
          <w:b/>
          <w:sz w:val="28"/>
          <w:szCs w:val="28"/>
          <w:lang w:val="en-US" w:eastAsia="ru-RU"/>
        </w:rPr>
        <w:t>RStudio</w:t>
      </w:r>
      <w:proofErr w:type="spellEnd"/>
      <w:r w:rsidRPr="00135207">
        <w:rPr>
          <w:rFonts w:ascii="Times New Roman" w:hAnsi="Times New Roman" w:cs="Times New Roman"/>
          <w:b/>
          <w:sz w:val="28"/>
          <w:szCs w:val="28"/>
          <w:lang w:eastAsia="ru-RU"/>
        </w:rPr>
        <w:t xml:space="preserve"> (</w:t>
      </w:r>
      <w:r w:rsidRPr="00135207">
        <w:rPr>
          <w:rFonts w:ascii="Times New Roman" w:eastAsia="Calibri" w:hAnsi="Times New Roman" w:cs="Times New Roman"/>
          <w:sz w:val="28"/>
          <w:szCs w:val="28"/>
          <w:lang w:eastAsia="ru-RU"/>
        </w:rPr>
        <w:t>Тест</w:t>
      </w:r>
      <w:proofErr w:type="gramStart"/>
      <w:r w:rsidRPr="00135207">
        <w:rPr>
          <w:rFonts w:ascii="Times New Roman" w:eastAsia="Calibri" w:hAnsi="Times New Roman" w:cs="Times New Roman"/>
          <w:sz w:val="28"/>
          <w:szCs w:val="28"/>
          <w:vertAlign w:val="subscript"/>
          <w:lang w:val="en-US" w:eastAsia="ru-RU"/>
        </w:rPr>
        <w:t>R</w:t>
      </w:r>
      <w:proofErr w:type="gramEnd"/>
      <w:r w:rsidRPr="00135207">
        <w:rPr>
          <w:rFonts w:ascii="Times New Roman" w:hAnsi="Times New Roman" w:cs="Times New Roman"/>
          <w:b/>
          <w:sz w:val="28"/>
          <w:szCs w:val="28"/>
          <w:lang w:eastAsia="ru-RU"/>
        </w:rPr>
        <w:t>):</w:t>
      </w:r>
    </w:p>
    <w:p w:rsidR="00DE4DE6" w:rsidRPr="00135207" w:rsidRDefault="00DE4DE6" w:rsidP="004B17DC">
      <w:pPr>
        <w:spacing w:after="0" w:line="360" w:lineRule="auto"/>
        <w:jc w:val="both"/>
        <w:rPr>
          <w:rFonts w:ascii="Times New Roman" w:eastAsia="Calibri" w:hAnsi="Times New Roman" w:cs="Times New Roman"/>
          <w:sz w:val="28"/>
          <w:szCs w:val="28"/>
        </w:rPr>
      </w:pPr>
      <w:r w:rsidRPr="00135207">
        <w:rPr>
          <w:rFonts w:ascii="Times New Roman" w:eastAsia="Calibri" w:hAnsi="Times New Roman" w:cs="Times New Roman"/>
          <w:sz w:val="28"/>
          <w:szCs w:val="28"/>
        </w:rPr>
        <w:t>В тесте – 4 сложносоставных заданий (с подзадачами). У каждой подзадачи  – свой балл, зависящий от ее сложности (1 или 2 балла). Оценивание каждой подзадачи осуществляется по следующим критериям:</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gridCol w:w="1241"/>
      </w:tblGrid>
      <w:tr w:rsidR="00DE4DE6" w:rsidRPr="00135207" w:rsidTr="001239DA">
        <w:trPr>
          <w:trHeight w:val="20"/>
        </w:trPr>
        <w:tc>
          <w:tcPr>
            <w:tcW w:w="8222" w:type="dxa"/>
          </w:tcPr>
          <w:p w:rsidR="00DE4DE6" w:rsidRPr="00135207" w:rsidRDefault="00DE4DE6" w:rsidP="004B17DC">
            <w:pPr>
              <w:spacing w:after="0"/>
              <w:contextualSpacing/>
              <w:jc w:val="center"/>
              <w:rPr>
                <w:rFonts w:ascii="Times New Roman" w:eastAsia="Calibri" w:hAnsi="Times New Roman" w:cs="Times New Roman"/>
                <w:b/>
              </w:rPr>
            </w:pPr>
            <w:r w:rsidRPr="00135207">
              <w:rPr>
                <w:rFonts w:ascii="Times New Roman" w:eastAsia="Calibri" w:hAnsi="Times New Roman" w:cs="Times New Roman"/>
                <w:b/>
              </w:rPr>
              <w:t>Критерий</w:t>
            </w:r>
          </w:p>
        </w:tc>
        <w:tc>
          <w:tcPr>
            <w:tcW w:w="1241" w:type="dxa"/>
          </w:tcPr>
          <w:p w:rsidR="00DE4DE6" w:rsidRPr="00135207" w:rsidRDefault="00DE4DE6" w:rsidP="004B17DC">
            <w:pPr>
              <w:spacing w:after="0"/>
              <w:contextualSpacing/>
              <w:jc w:val="center"/>
              <w:rPr>
                <w:rFonts w:ascii="Times New Roman" w:eastAsia="Calibri" w:hAnsi="Times New Roman" w:cs="Times New Roman"/>
                <w:b/>
              </w:rPr>
            </w:pPr>
            <w:r w:rsidRPr="00135207">
              <w:rPr>
                <w:rFonts w:ascii="Times New Roman" w:eastAsia="Calibri" w:hAnsi="Times New Roman" w:cs="Times New Roman"/>
                <w:b/>
              </w:rPr>
              <w:t>Балл</w:t>
            </w:r>
          </w:p>
        </w:tc>
      </w:tr>
      <w:tr w:rsidR="00DE4DE6" w:rsidRPr="00135207" w:rsidTr="001239DA">
        <w:trPr>
          <w:trHeight w:val="20"/>
        </w:trPr>
        <w:tc>
          <w:tcPr>
            <w:tcW w:w="8222" w:type="dxa"/>
          </w:tcPr>
          <w:p w:rsidR="00DE4DE6" w:rsidRPr="00135207" w:rsidRDefault="00DE4DE6" w:rsidP="004B17DC">
            <w:pPr>
              <w:spacing w:after="0"/>
              <w:contextualSpacing/>
              <w:jc w:val="both"/>
              <w:rPr>
                <w:rFonts w:ascii="Times New Roman" w:eastAsia="Calibri" w:hAnsi="Times New Roman" w:cs="Times New Roman"/>
              </w:rPr>
            </w:pPr>
            <w:r w:rsidRPr="00135207">
              <w:rPr>
                <w:rFonts w:ascii="Times New Roman" w:eastAsia="Calibri" w:hAnsi="Times New Roman" w:cs="Times New Roman"/>
              </w:rPr>
              <w:t>Получен верный ответ с использованием правильных формул с чётким раскрытием способа решения.</w:t>
            </w:r>
          </w:p>
        </w:tc>
        <w:tc>
          <w:tcPr>
            <w:tcW w:w="1241" w:type="dxa"/>
            <w:vAlign w:val="center"/>
          </w:tcPr>
          <w:p w:rsidR="00DE4DE6" w:rsidRPr="00135207" w:rsidRDefault="00DE4DE6" w:rsidP="004B17DC">
            <w:pPr>
              <w:spacing w:after="0"/>
              <w:contextualSpacing/>
              <w:jc w:val="center"/>
              <w:rPr>
                <w:rFonts w:ascii="Times New Roman" w:eastAsia="Calibri" w:hAnsi="Times New Roman" w:cs="Times New Roman"/>
                <w:lang w:val="en-US"/>
              </w:rPr>
            </w:pPr>
            <w:r w:rsidRPr="00135207">
              <w:rPr>
                <w:rFonts w:ascii="Times New Roman" w:eastAsia="Calibri" w:hAnsi="Times New Roman" w:cs="Times New Roman"/>
                <w:lang w:val="en-US"/>
              </w:rPr>
              <w:t>Max</w:t>
            </w:r>
          </w:p>
        </w:tc>
      </w:tr>
      <w:tr w:rsidR="00DE4DE6" w:rsidRPr="00135207" w:rsidTr="001239DA">
        <w:trPr>
          <w:trHeight w:val="20"/>
        </w:trPr>
        <w:tc>
          <w:tcPr>
            <w:tcW w:w="8222" w:type="dxa"/>
          </w:tcPr>
          <w:p w:rsidR="00DE4DE6" w:rsidRPr="00135207" w:rsidRDefault="00DE4DE6" w:rsidP="004B17DC">
            <w:pPr>
              <w:spacing w:after="0"/>
              <w:contextualSpacing/>
              <w:jc w:val="both"/>
              <w:rPr>
                <w:rFonts w:ascii="Times New Roman" w:eastAsia="Calibri" w:hAnsi="Times New Roman" w:cs="Times New Roman"/>
              </w:rPr>
            </w:pPr>
            <w:r w:rsidRPr="00135207">
              <w:rPr>
                <w:rFonts w:ascii="Times New Roman" w:eastAsia="Calibri" w:hAnsi="Times New Roman" w:cs="Times New Roman"/>
              </w:rPr>
              <w:t>Получен верный ответ с использованием правильных формул с неполным или нея</w:t>
            </w:r>
            <w:r w:rsidRPr="00135207">
              <w:rPr>
                <w:rFonts w:ascii="Times New Roman" w:eastAsia="Calibri" w:hAnsi="Times New Roman" w:cs="Times New Roman"/>
              </w:rPr>
              <w:t>с</w:t>
            </w:r>
            <w:r w:rsidRPr="00135207">
              <w:rPr>
                <w:rFonts w:ascii="Times New Roman" w:eastAsia="Calibri" w:hAnsi="Times New Roman" w:cs="Times New Roman"/>
              </w:rPr>
              <w:t>ным раскрытием способа решения.</w:t>
            </w:r>
          </w:p>
        </w:tc>
        <w:tc>
          <w:tcPr>
            <w:tcW w:w="1241" w:type="dxa"/>
            <w:vAlign w:val="center"/>
          </w:tcPr>
          <w:p w:rsidR="00DE4DE6" w:rsidRPr="00135207" w:rsidRDefault="00DE4DE6" w:rsidP="004B17DC">
            <w:pPr>
              <w:spacing w:after="0"/>
              <w:contextualSpacing/>
              <w:jc w:val="center"/>
              <w:rPr>
                <w:rFonts w:ascii="Times New Roman" w:eastAsia="Calibri" w:hAnsi="Times New Roman" w:cs="Times New Roman"/>
              </w:rPr>
            </w:pPr>
            <w:r w:rsidRPr="00135207">
              <w:rPr>
                <w:rFonts w:ascii="Times New Roman" w:eastAsia="Calibri" w:hAnsi="Times New Roman" w:cs="Times New Roman"/>
                <w:lang w:val="en-US"/>
              </w:rPr>
              <w:t>Max–</w:t>
            </w:r>
            <w:r w:rsidRPr="00135207">
              <w:rPr>
                <w:rFonts w:ascii="Times New Roman" w:eastAsia="Calibri" w:hAnsi="Times New Roman" w:cs="Times New Roman"/>
              </w:rPr>
              <w:t>0,5</w:t>
            </w:r>
          </w:p>
        </w:tc>
      </w:tr>
      <w:tr w:rsidR="00DE4DE6" w:rsidRPr="00135207" w:rsidTr="001239DA">
        <w:trPr>
          <w:trHeight w:val="20"/>
        </w:trPr>
        <w:tc>
          <w:tcPr>
            <w:tcW w:w="8222" w:type="dxa"/>
          </w:tcPr>
          <w:p w:rsidR="00DE4DE6" w:rsidRPr="00135207" w:rsidRDefault="00DE4DE6" w:rsidP="004B17DC">
            <w:pPr>
              <w:spacing w:after="0"/>
              <w:contextualSpacing/>
              <w:jc w:val="both"/>
              <w:rPr>
                <w:rFonts w:ascii="Times New Roman" w:eastAsia="Calibri" w:hAnsi="Times New Roman" w:cs="Times New Roman"/>
              </w:rPr>
            </w:pPr>
            <w:r w:rsidRPr="00135207">
              <w:rPr>
                <w:rFonts w:ascii="Times New Roman" w:eastAsia="Calibri" w:hAnsi="Times New Roman" w:cs="Times New Roman"/>
              </w:rPr>
              <w:t>Использован в целом правильный способ решения, но ответ неверный</w:t>
            </w:r>
          </w:p>
        </w:tc>
        <w:tc>
          <w:tcPr>
            <w:tcW w:w="1241" w:type="dxa"/>
            <w:vAlign w:val="center"/>
          </w:tcPr>
          <w:p w:rsidR="00DE4DE6" w:rsidRPr="00135207" w:rsidRDefault="00DE4DE6" w:rsidP="004B17DC">
            <w:pPr>
              <w:spacing w:after="0"/>
              <w:contextualSpacing/>
              <w:jc w:val="center"/>
              <w:rPr>
                <w:rFonts w:ascii="Times New Roman" w:eastAsia="Calibri" w:hAnsi="Times New Roman" w:cs="Times New Roman"/>
              </w:rPr>
            </w:pPr>
            <w:r w:rsidRPr="00135207">
              <w:rPr>
                <w:rFonts w:ascii="Times New Roman" w:eastAsia="Calibri" w:hAnsi="Times New Roman" w:cs="Times New Roman"/>
                <w:lang w:val="en-US"/>
              </w:rPr>
              <w:t>Max–</w:t>
            </w:r>
            <w:r w:rsidRPr="00135207">
              <w:rPr>
                <w:rFonts w:ascii="Times New Roman" w:eastAsia="Calibri" w:hAnsi="Times New Roman" w:cs="Times New Roman"/>
              </w:rPr>
              <w:t>0,5</w:t>
            </w:r>
          </w:p>
        </w:tc>
      </w:tr>
      <w:tr w:rsidR="00DE4DE6" w:rsidRPr="00135207" w:rsidTr="001239DA">
        <w:trPr>
          <w:trHeight w:val="20"/>
        </w:trPr>
        <w:tc>
          <w:tcPr>
            <w:tcW w:w="8222" w:type="dxa"/>
          </w:tcPr>
          <w:p w:rsidR="00DE4DE6" w:rsidRPr="00135207" w:rsidRDefault="00DE4DE6" w:rsidP="004B17DC">
            <w:pPr>
              <w:spacing w:after="0"/>
              <w:contextualSpacing/>
              <w:jc w:val="both"/>
              <w:rPr>
                <w:rFonts w:ascii="Times New Roman" w:eastAsia="Calibri" w:hAnsi="Times New Roman" w:cs="Times New Roman"/>
              </w:rPr>
            </w:pPr>
            <w:r w:rsidRPr="00135207">
              <w:rPr>
                <w:rFonts w:ascii="Times New Roman" w:eastAsia="Calibri" w:hAnsi="Times New Roman" w:cs="Times New Roman"/>
              </w:rPr>
              <w:t>Правильный ответ без раскрытия способа решения</w:t>
            </w:r>
          </w:p>
        </w:tc>
        <w:tc>
          <w:tcPr>
            <w:tcW w:w="1241" w:type="dxa"/>
            <w:vAlign w:val="center"/>
          </w:tcPr>
          <w:p w:rsidR="00DE4DE6" w:rsidRPr="00135207" w:rsidRDefault="00DE4DE6" w:rsidP="004B17DC">
            <w:pPr>
              <w:spacing w:after="0"/>
              <w:contextualSpacing/>
              <w:jc w:val="center"/>
              <w:rPr>
                <w:rFonts w:ascii="Times New Roman" w:eastAsia="Calibri" w:hAnsi="Times New Roman" w:cs="Times New Roman"/>
              </w:rPr>
            </w:pPr>
            <w:r w:rsidRPr="00135207">
              <w:rPr>
                <w:rFonts w:ascii="Times New Roman" w:eastAsia="Calibri" w:hAnsi="Times New Roman" w:cs="Times New Roman"/>
              </w:rPr>
              <w:t>0</w:t>
            </w:r>
          </w:p>
        </w:tc>
      </w:tr>
      <w:tr w:rsidR="00DE4DE6" w:rsidRPr="00135207" w:rsidTr="001239DA">
        <w:trPr>
          <w:trHeight w:val="20"/>
        </w:trPr>
        <w:tc>
          <w:tcPr>
            <w:tcW w:w="8222" w:type="dxa"/>
          </w:tcPr>
          <w:p w:rsidR="00DE4DE6" w:rsidRPr="00135207" w:rsidRDefault="00DE4DE6" w:rsidP="004B17DC">
            <w:pPr>
              <w:spacing w:after="0"/>
              <w:contextualSpacing/>
              <w:jc w:val="both"/>
              <w:rPr>
                <w:rFonts w:ascii="Times New Roman" w:eastAsia="Calibri" w:hAnsi="Times New Roman" w:cs="Times New Roman"/>
              </w:rPr>
            </w:pPr>
            <w:r w:rsidRPr="00135207">
              <w:rPr>
                <w:rFonts w:ascii="Times New Roman" w:eastAsia="Calibri" w:hAnsi="Times New Roman" w:cs="Times New Roman"/>
              </w:rPr>
              <w:t>Ответ отсутствует или неверный без пояснений</w:t>
            </w:r>
          </w:p>
        </w:tc>
        <w:tc>
          <w:tcPr>
            <w:tcW w:w="1241" w:type="dxa"/>
          </w:tcPr>
          <w:p w:rsidR="00DE4DE6" w:rsidRPr="00135207" w:rsidRDefault="00DE4DE6" w:rsidP="004B17DC">
            <w:pPr>
              <w:spacing w:after="0"/>
              <w:contextualSpacing/>
              <w:jc w:val="center"/>
              <w:rPr>
                <w:rFonts w:ascii="Times New Roman" w:eastAsia="Calibri" w:hAnsi="Times New Roman" w:cs="Times New Roman"/>
              </w:rPr>
            </w:pPr>
            <w:r w:rsidRPr="00135207">
              <w:rPr>
                <w:rFonts w:ascii="Times New Roman" w:eastAsia="Calibri" w:hAnsi="Times New Roman" w:cs="Times New Roman"/>
              </w:rPr>
              <w:t>0</w:t>
            </w:r>
          </w:p>
        </w:tc>
      </w:tr>
      <w:tr w:rsidR="00DE4DE6" w:rsidRPr="00135207" w:rsidTr="001239DA">
        <w:trPr>
          <w:trHeight w:val="20"/>
        </w:trPr>
        <w:tc>
          <w:tcPr>
            <w:tcW w:w="8222" w:type="dxa"/>
            <w:vAlign w:val="center"/>
          </w:tcPr>
          <w:p w:rsidR="00DE4DE6" w:rsidRPr="00135207" w:rsidRDefault="00DE4DE6" w:rsidP="004B17DC">
            <w:pPr>
              <w:spacing w:after="0"/>
              <w:contextualSpacing/>
              <w:jc w:val="right"/>
              <w:rPr>
                <w:rFonts w:ascii="Times New Roman" w:eastAsia="Calibri" w:hAnsi="Times New Roman" w:cs="Times New Roman"/>
              </w:rPr>
            </w:pPr>
            <w:r w:rsidRPr="00135207">
              <w:rPr>
                <w:rFonts w:ascii="Times New Roman" w:eastAsia="Calibri" w:hAnsi="Times New Roman" w:cs="Times New Roman"/>
              </w:rPr>
              <w:t xml:space="preserve">Итого </w:t>
            </w:r>
            <w:r w:rsidRPr="00135207">
              <w:rPr>
                <w:rFonts w:ascii="Times New Roman" w:eastAsia="Calibri" w:hAnsi="Times New Roman" w:cs="Times New Roman"/>
                <w:lang w:val="en-US"/>
              </w:rPr>
              <w:t>Max</w:t>
            </w:r>
          </w:p>
        </w:tc>
        <w:tc>
          <w:tcPr>
            <w:tcW w:w="1241" w:type="dxa"/>
          </w:tcPr>
          <w:p w:rsidR="00DE4DE6" w:rsidRPr="00135207" w:rsidRDefault="00DE4DE6" w:rsidP="004B17DC">
            <w:pPr>
              <w:spacing w:after="0"/>
              <w:contextualSpacing/>
              <w:jc w:val="center"/>
              <w:rPr>
                <w:rFonts w:ascii="Times New Roman" w:eastAsia="Calibri" w:hAnsi="Times New Roman" w:cs="Times New Roman"/>
              </w:rPr>
            </w:pPr>
            <w:r w:rsidRPr="00135207">
              <w:rPr>
                <w:rFonts w:ascii="Times New Roman" w:eastAsia="Calibri" w:hAnsi="Times New Roman" w:cs="Times New Roman"/>
              </w:rPr>
              <w:t>25</w:t>
            </w:r>
          </w:p>
        </w:tc>
      </w:tr>
    </w:tbl>
    <w:p w:rsidR="00DE4DE6" w:rsidRPr="00135207" w:rsidRDefault="00DE4DE6" w:rsidP="004B17DC">
      <w:pPr>
        <w:spacing w:after="0" w:line="360" w:lineRule="auto"/>
        <w:jc w:val="both"/>
        <w:rPr>
          <w:rFonts w:ascii="Times New Roman" w:hAnsi="Times New Roman" w:cs="Times New Roman"/>
          <w:b/>
          <w:sz w:val="28"/>
          <w:szCs w:val="28"/>
          <w:lang w:eastAsia="ru-RU"/>
        </w:rPr>
      </w:pPr>
    </w:p>
    <w:p w:rsidR="00DE4DE6" w:rsidRPr="00135207" w:rsidRDefault="00DE4DE6" w:rsidP="004B17DC">
      <w:pPr>
        <w:spacing w:after="0" w:line="360" w:lineRule="auto"/>
        <w:jc w:val="both"/>
        <w:rPr>
          <w:rFonts w:ascii="Times New Roman" w:hAnsi="Times New Roman" w:cs="Times New Roman"/>
          <w:b/>
          <w:sz w:val="28"/>
          <w:szCs w:val="28"/>
          <w:lang w:eastAsia="ru-RU"/>
        </w:rPr>
      </w:pPr>
      <w:r w:rsidRPr="00135207">
        <w:rPr>
          <w:rFonts w:ascii="Times New Roman" w:hAnsi="Times New Roman" w:cs="Times New Roman"/>
          <w:b/>
          <w:sz w:val="28"/>
          <w:szCs w:val="28"/>
          <w:lang w:eastAsia="ru-RU"/>
        </w:rPr>
        <w:t>Критерии оценки решения задач:</w:t>
      </w:r>
    </w:p>
    <w:p w:rsidR="00DE4DE6" w:rsidRPr="00135207" w:rsidRDefault="00DE4DE6" w:rsidP="004B17DC">
      <w:pPr>
        <w:spacing w:after="0" w:line="360" w:lineRule="auto"/>
        <w:jc w:val="both"/>
        <w:rPr>
          <w:rFonts w:ascii="Times New Roman" w:eastAsia="Calibri" w:hAnsi="Times New Roman" w:cs="Times New Roman"/>
          <w:sz w:val="28"/>
          <w:szCs w:val="28"/>
        </w:rPr>
      </w:pPr>
      <w:r w:rsidRPr="00135207">
        <w:rPr>
          <w:rFonts w:ascii="Times New Roman" w:eastAsia="Calibri" w:hAnsi="Times New Roman" w:cs="Times New Roman"/>
          <w:sz w:val="28"/>
          <w:szCs w:val="28"/>
        </w:rPr>
        <w:t>В тесте – 5 сложносоставных заданий (с подзадачами). У каждой подзадачи  – свой балл, зависящий от ее сложности (1 или 2 балла). Оценивание каждой подзадачи осуществляется по следующим критериям:</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gridCol w:w="1241"/>
      </w:tblGrid>
      <w:tr w:rsidR="00DE4DE6" w:rsidRPr="00135207" w:rsidTr="001239DA">
        <w:trPr>
          <w:trHeight w:val="20"/>
        </w:trPr>
        <w:tc>
          <w:tcPr>
            <w:tcW w:w="8222" w:type="dxa"/>
          </w:tcPr>
          <w:p w:rsidR="00DE4DE6" w:rsidRPr="00135207" w:rsidRDefault="00DE4DE6" w:rsidP="004B17DC">
            <w:pPr>
              <w:spacing w:after="0"/>
              <w:contextualSpacing/>
              <w:jc w:val="center"/>
              <w:rPr>
                <w:rFonts w:ascii="Times New Roman" w:eastAsia="Calibri" w:hAnsi="Times New Roman" w:cs="Times New Roman"/>
                <w:b/>
              </w:rPr>
            </w:pPr>
            <w:r w:rsidRPr="00135207">
              <w:rPr>
                <w:rFonts w:ascii="Times New Roman" w:eastAsia="Calibri" w:hAnsi="Times New Roman" w:cs="Times New Roman"/>
                <w:b/>
              </w:rPr>
              <w:t>Критерий</w:t>
            </w:r>
          </w:p>
        </w:tc>
        <w:tc>
          <w:tcPr>
            <w:tcW w:w="1241" w:type="dxa"/>
          </w:tcPr>
          <w:p w:rsidR="00DE4DE6" w:rsidRPr="00135207" w:rsidRDefault="00DE4DE6" w:rsidP="004B17DC">
            <w:pPr>
              <w:spacing w:after="0"/>
              <w:contextualSpacing/>
              <w:jc w:val="center"/>
              <w:rPr>
                <w:rFonts w:ascii="Times New Roman" w:eastAsia="Calibri" w:hAnsi="Times New Roman" w:cs="Times New Roman"/>
                <w:b/>
              </w:rPr>
            </w:pPr>
            <w:r w:rsidRPr="00135207">
              <w:rPr>
                <w:rFonts w:ascii="Times New Roman" w:eastAsia="Calibri" w:hAnsi="Times New Roman" w:cs="Times New Roman"/>
                <w:b/>
              </w:rPr>
              <w:t>Балл</w:t>
            </w:r>
          </w:p>
        </w:tc>
      </w:tr>
      <w:tr w:rsidR="00DE4DE6" w:rsidRPr="00135207" w:rsidTr="001239DA">
        <w:trPr>
          <w:trHeight w:val="20"/>
        </w:trPr>
        <w:tc>
          <w:tcPr>
            <w:tcW w:w="8222" w:type="dxa"/>
          </w:tcPr>
          <w:p w:rsidR="00DE4DE6" w:rsidRPr="00135207" w:rsidRDefault="00DE4DE6" w:rsidP="004B17DC">
            <w:pPr>
              <w:spacing w:after="0"/>
              <w:contextualSpacing/>
              <w:jc w:val="both"/>
              <w:rPr>
                <w:rFonts w:ascii="Times New Roman" w:eastAsia="Calibri" w:hAnsi="Times New Roman" w:cs="Times New Roman"/>
              </w:rPr>
            </w:pPr>
            <w:r w:rsidRPr="00135207">
              <w:rPr>
                <w:rFonts w:ascii="Times New Roman" w:eastAsia="Calibri" w:hAnsi="Times New Roman" w:cs="Times New Roman"/>
              </w:rPr>
              <w:t>Получен верный ответ с использованием правильных формул с чётким раскрытием способа решения.</w:t>
            </w:r>
          </w:p>
        </w:tc>
        <w:tc>
          <w:tcPr>
            <w:tcW w:w="1241" w:type="dxa"/>
            <w:vAlign w:val="center"/>
          </w:tcPr>
          <w:p w:rsidR="00DE4DE6" w:rsidRPr="00135207" w:rsidRDefault="00DE4DE6" w:rsidP="004B17DC">
            <w:pPr>
              <w:spacing w:after="0"/>
              <w:contextualSpacing/>
              <w:jc w:val="center"/>
              <w:rPr>
                <w:rFonts w:ascii="Times New Roman" w:eastAsia="Calibri" w:hAnsi="Times New Roman" w:cs="Times New Roman"/>
                <w:lang w:val="en-US"/>
              </w:rPr>
            </w:pPr>
            <w:r w:rsidRPr="00135207">
              <w:rPr>
                <w:rFonts w:ascii="Times New Roman" w:eastAsia="Calibri" w:hAnsi="Times New Roman" w:cs="Times New Roman"/>
                <w:lang w:val="en-US"/>
              </w:rPr>
              <w:t>Max</w:t>
            </w:r>
          </w:p>
        </w:tc>
      </w:tr>
      <w:tr w:rsidR="00DE4DE6" w:rsidRPr="00135207" w:rsidTr="001239DA">
        <w:trPr>
          <w:trHeight w:val="20"/>
        </w:trPr>
        <w:tc>
          <w:tcPr>
            <w:tcW w:w="8222" w:type="dxa"/>
          </w:tcPr>
          <w:p w:rsidR="00DE4DE6" w:rsidRPr="00135207" w:rsidRDefault="00DE4DE6" w:rsidP="004B17DC">
            <w:pPr>
              <w:spacing w:after="0"/>
              <w:contextualSpacing/>
              <w:jc w:val="both"/>
              <w:rPr>
                <w:rFonts w:ascii="Times New Roman" w:eastAsia="Calibri" w:hAnsi="Times New Roman" w:cs="Times New Roman"/>
              </w:rPr>
            </w:pPr>
            <w:r w:rsidRPr="00135207">
              <w:rPr>
                <w:rFonts w:ascii="Times New Roman" w:eastAsia="Calibri" w:hAnsi="Times New Roman" w:cs="Times New Roman"/>
              </w:rPr>
              <w:t>Получен верный ответ с использованием правильных формул с неполным или нея</w:t>
            </w:r>
            <w:r w:rsidRPr="00135207">
              <w:rPr>
                <w:rFonts w:ascii="Times New Roman" w:eastAsia="Calibri" w:hAnsi="Times New Roman" w:cs="Times New Roman"/>
              </w:rPr>
              <w:t>с</w:t>
            </w:r>
            <w:r w:rsidRPr="00135207">
              <w:rPr>
                <w:rFonts w:ascii="Times New Roman" w:eastAsia="Calibri" w:hAnsi="Times New Roman" w:cs="Times New Roman"/>
              </w:rPr>
              <w:t>ным раскрытием способа решения.</w:t>
            </w:r>
          </w:p>
        </w:tc>
        <w:tc>
          <w:tcPr>
            <w:tcW w:w="1241" w:type="dxa"/>
            <w:vAlign w:val="center"/>
          </w:tcPr>
          <w:p w:rsidR="00DE4DE6" w:rsidRPr="00135207" w:rsidRDefault="00DE4DE6" w:rsidP="004B17DC">
            <w:pPr>
              <w:spacing w:after="0"/>
              <w:contextualSpacing/>
              <w:jc w:val="center"/>
              <w:rPr>
                <w:rFonts w:ascii="Times New Roman" w:eastAsia="Calibri" w:hAnsi="Times New Roman" w:cs="Times New Roman"/>
              </w:rPr>
            </w:pPr>
            <w:r w:rsidRPr="00135207">
              <w:rPr>
                <w:rFonts w:ascii="Times New Roman" w:eastAsia="Calibri" w:hAnsi="Times New Roman" w:cs="Times New Roman"/>
                <w:lang w:val="en-US"/>
              </w:rPr>
              <w:t>Max–</w:t>
            </w:r>
            <w:r w:rsidRPr="00135207">
              <w:rPr>
                <w:rFonts w:ascii="Times New Roman" w:eastAsia="Calibri" w:hAnsi="Times New Roman" w:cs="Times New Roman"/>
              </w:rPr>
              <w:t>0,5</w:t>
            </w:r>
          </w:p>
        </w:tc>
      </w:tr>
      <w:tr w:rsidR="00DE4DE6" w:rsidRPr="00135207" w:rsidTr="001239DA">
        <w:trPr>
          <w:trHeight w:val="20"/>
        </w:trPr>
        <w:tc>
          <w:tcPr>
            <w:tcW w:w="8222" w:type="dxa"/>
          </w:tcPr>
          <w:p w:rsidR="00DE4DE6" w:rsidRPr="00135207" w:rsidRDefault="00DE4DE6" w:rsidP="004B17DC">
            <w:pPr>
              <w:spacing w:after="0"/>
              <w:contextualSpacing/>
              <w:jc w:val="both"/>
              <w:rPr>
                <w:rFonts w:ascii="Times New Roman" w:eastAsia="Calibri" w:hAnsi="Times New Roman" w:cs="Times New Roman"/>
              </w:rPr>
            </w:pPr>
            <w:r w:rsidRPr="00135207">
              <w:rPr>
                <w:rFonts w:ascii="Times New Roman" w:eastAsia="Calibri" w:hAnsi="Times New Roman" w:cs="Times New Roman"/>
              </w:rPr>
              <w:t>Использован в целом правильный способ решения, но ответ неверный</w:t>
            </w:r>
          </w:p>
        </w:tc>
        <w:tc>
          <w:tcPr>
            <w:tcW w:w="1241" w:type="dxa"/>
            <w:vAlign w:val="center"/>
          </w:tcPr>
          <w:p w:rsidR="00DE4DE6" w:rsidRPr="00135207" w:rsidRDefault="00DE4DE6" w:rsidP="004B17DC">
            <w:pPr>
              <w:spacing w:after="0"/>
              <w:contextualSpacing/>
              <w:jc w:val="center"/>
              <w:rPr>
                <w:rFonts w:ascii="Times New Roman" w:eastAsia="Calibri" w:hAnsi="Times New Roman" w:cs="Times New Roman"/>
              </w:rPr>
            </w:pPr>
            <w:r w:rsidRPr="00135207">
              <w:rPr>
                <w:rFonts w:ascii="Times New Roman" w:eastAsia="Calibri" w:hAnsi="Times New Roman" w:cs="Times New Roman"/>
                <w:lang w:val="en-US"/>
              </w:rPr>
              <w:t>Max–</w:t>
            </w:r>
            <w:r w:rsidRPr="00135207">
              <w:rPr>
                <w:rFonts w:ascii="Times New Roman" w:eastAsia="Calibri" w:hAnsi="Times New Roman" w:cs="Times New Roman"/>
              </w:rPr>
              <w:t>0,5</w:t>
            </w:r>
          </w:p>
        </w:tc>
      </w:tr>
      <w:tr w:rsidR="00DE4DE6" w:rsidRPr="00135207" w:rsidTr="001239DA">
        <w:trPr>
          <w:trHeight w:val="20"/>
        </w:trPr>
        <w:tc>
          <w:tcPr>
            <w:tcW w:w="8222" w:type="dxa"/>
          </w:tcPr>
          <w:p w:rsidR="00DE4DE6" w:rsidRPr="00135207" w:rsidRDefault="00DE4DE6" w:rsidP="004B17DC">
            <w:pPr>
              <w:spacing w:after="0"/>
              <w:contextualSpacing/>
              <w:jc w:val="both"/>
              <w:rPr>
                <w:rFonts w:ascii="Times New Roman" w:eastAsia="Calibri" w:hAnsi="Times New Roman" w:cs="Times New Roman"/>
              </w:rPr>
            </w:pPr>
            <w:r w:rsidRPr="00135207">
              <w:rPr>
                <w:rFonts w:ascii="Times New Roman" w:eastAsia="Calibri" w:hAnsi="Times New Roman" w:cs="Times New Roman"/>
              </w:rPr>
              <w:t>Правильный ответ без раскрытия способа решения</w:t>
            </w:r>
          </w:p>
        </w:tc>
        <w:tc>
          <w:tcPr>
            <w:tcW w:w="1241" w:type="dxa"/>
            <w:vAlign w:val="center"/>
          </w:tcPr>
          <w:p w:rsidR="00DE4DE6" w:rsidRPr="00135207" w:rsidRDefault="00DE4DE6" w:rsidP="004B17DC">
            <w:pPr>
              <w:spacing w:after="0"/>
              <w:contextualSpacing/>
              <w:jc w:val="center"/>
              <w:rPr>
                <w:rFonts w:ascii="Times New Roman" w:eastAsia="Calibri" w:hAnsi="Times New Roman" w:cs="Times New Roman"/>
              </w:rPr>
            </w:pPr>
            <w:r w:rsidRPr="00135207">
              <w:rPr>
                <w:rFonts w:ascii="Times New Roman" w:eastAsia="Calibri" w:hAnsi="Times New Roman" w:cs="Times New Roman"/>
              </w:rPr>
              <w:t>0</w:t>
            </w:r>
          </w:p>
        </w:tc>
      </w:tr>
      <w:tr w:rsidR="00DE4DE6" w:rsidRPr="00135207" w:rsidTr="001239DA">
        <w:trPr>
          <w:trHeight w:val="20"/>
        </w:trPr>
        <w:tc>
          <w:tcPr>
            <w:tcW w:w="8222" w:type="dxa"/>
          </w:tcPr>
          <w:p w:rsidR="00DE4DE6" w:rsidRPr="00135207" w:rsidRDefault="00DE4DE6" w:rsidP="004B17DC">
            <w:pPr>
              <w:spacing w:after="0"/>
              <w:contextualSpacing/>
              <w:jc w:val="both"/>
              <w:rPr>
                <w:rFonts w:ascii="Times New Roman" w:eastAsia="Calibri" w:hAnsi="Times New Roman" w:cs="Times New Roman"/>
              </w:rPr>
            </w:pPr>
            <w:r w:rsidRPr="00135207">
              <w:rPr>
                <w:rFonts w:ascii="Times New Roman" w:eastAsia="Calibri" w:hAnsi="Times New Roman" w:cs="Times New Roman"/>
              </w:rPr>
              <w:t>Ответ отсутствует или неверный без пояснений</w:t>
            </w:r>
          </w:p>
        </w:tc>
        <w:tc>
          <w:tcPr>
            <w:tcW w:w="1241" w:type="dxa"/>
          </w:tcPr>
          <w:p w:rsidR="00DE4DE6" w:rsidRPr="00135207" w:rsidRDefault="00DE4DE6" w:rsidP="004B17DC">
            <w:pPr>
              <w:spacing w:after="0"/>
              <w:contextualSpacing/>
              <w:jc w:val="center"/>
              <w:rPr>
                <w:rFonts w:ascii="Times New Roman" w:eastAsia="Calibri" w:hAnsi="Times New Roman" w:cs="Times New Roman"/>
              </w:rPr>
            </w:pPr>
            <w:r w:rsidRPr="00135207">
              <w:rPr>
                <w:rFonts w:ascii="Times New Roman" w:eastAsia="Calibri" w:hAnsi="Times New Roman" w:cs="Times New Roman"/>
              </w:rPr>
              <w:t>0</w:t>
            </w:r>
          </w:p>
        </w:tc>
      </w:tr>
      <w:tr w:rsidR="00DE4DE6" w:rsidRPr="00135207" w:rsidTr="001239DA">
        <w:trPr>
          <w:trHeight w:val="20"/>
        </w:trPr>
        <w:tc>
          <w:tcPr>
            <w:tcW w:w="8222" w:type="dxa"/>
            <w:vAlign w:val="center"/>
          </w:tcPr>
          <w:p w:rsidR="00DE4DE6" w:rsidRPr="00135207" w:rsidRDefault="00DE4DE6" w:rsidP="004B17DC">
            <w:pPr>
              <w:spacing w:after="0"/>
              <w:contextualSpacing/>
              <w:jc w:val="right"/>
              <w:rPr>
                <w:rFonts w:ascii="Times New Roman" w:eastAsia="Calibri" w:hAnsi="Times New Roman" w:cs="Times New Roman"/>
              </w:rPr>
            </w:pPr>
            <w:r w:rsidRPr="00135207">
              <w:rPr>
                <w:rFonts w:ascii="Times New Roman" w:eastAsia="Calibri" w:hAnsi="Times New Roman" w:cs="Times New Roman"/>
              </w:rPr>
              <w:t xml:space="preserve">Итого </w:t>
            </w:r>
            <w:r w:rsidRPr="00135207">
              <w:rPr>
                <w:rFonts w:ascii="Times New Roman" w:eastAsia="Calibri" w:hAnsi="Times New Roman" w:cs="Times New Roman"/>
                <w:lang w:val="en-US"/>
              </w:rPr>
              <w:t>Max</w:t>
            </w:r>
          </w:p>
        </w:tc>
        <w:tc>
          <w:tcPr>
            <w:tcW w:w="1241" w:type="dxa"/>
          </w:tcPr>
          <w:p w:rsidR="00DE4DE6" w:rsidRPr="00135207" w:rsidRDefault="00DE4DE6" w:rsidP="004B17DC">
            <w:pPr>
              <w:spacing w:after="0"/>
              <w:contextualSpacing/>
              <w:jc w:val="center"/>
              <w:rPr>
                <w:rFonts w:ascii="Times New Roman" w:eastAsia="Calibri" w:hAnsi="Times New Roman" w:cs="Times New Roman"/>
              </w:rPr>
            </w:pPr>
            <w:r w:rsidRPr="00135207">
              <w:rPr>
                <w:rFonts w:ascii="Times New Roman" w:eastAsia="Calibri" w:hAnsi="Times New Roman" w:cs="Times New Roman"/>
              </w:rPr>
              <w:t>25</w:t>
            </w:r>
          </w:p>
        </w:tc>
      </w:tr>
    </w:tbl>
    <w:p w:rsidR="00DE4DE6" w:rsidRPr="00135207" w:rsidRDefault="00DE4DE6" w:rsidP="004B17DC">
      <w:pPr>
        <w:widowControl w:val="0"/>
        <w:spacing w:after="0" w:line="360" w:lineRule="auto"/>
        <w:jc w:val="center"/>
        <w:rPr>
          <w:rFonts w:ascii="Times New Roman" w:hAnsi="Times New Roman" w:cs="Times New Roman"/>
          <w:b/>
          <w:sz w:val="28"/>
          <w:szCs w:val="28"/>
        </w:rPr>
      </w:pPr>
      <w:r w:rsidRPr="00135207">
        <w:rPr>
          <w:rFonts w:ascii="Times New Roman" w:hAnsi="Times New Roman" w:cs="Times New Roman"/>
          <w:b/>
          <w:sz w:val="28"/>
          <w:szCs w:val="28"/>
        </w:rPr>
        <w:t xml:space="preserve">Критерии выставления оценки студенту </w:t>
      </w:r>
    </w:p>
    <w:p w:rsidR="00DE4DE6" w:rsidRPr="00135207" w:rsidRDefault="00DE4DE6" w:rsidP="004B17DC">
      <w:pPr>
        <w:widowControl w:val="0"/>
        <w:spacing w:after="0" w:line="360" w:lineRule="auto"/>
        <w:jc w:val="center"/>
        <w:rPr>
          <w:rFonts w:ascii="Times New Roman" w:hAnsi="Times New Roman" w:cs="Times New Roman"/>
          <w:b/>
          <w:sz w:val="28"/>
          <w:szCs w:val="28"/>
        </w:rPr>
      </w:pPr>
      <w:r w:rsidRPr="00135207">
        <w:rPr>
          <w:rFonts w:ascii="Times New Roman" w:hAnsi="Times New Roman" w:cs="Times New Roman"/>
          <w:b/>
          <w:sz w:val="28"/>
          <w:szCs w:val="28"/>
        </w:rPr>
        <w:lastRenderedPageBreak/>
        <w:t>по дисциплине «Эконометрика 1»</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2059"/>
        <w:gridCol w:w="5918"/>
      </w:tblGrid>
      <w:tr w:rsidR="00DE4DE6" w:rsidRPr="00135207" w:rsidTr="001239DA">
        <w:trPr>
          <w:trHeight w:val="1018"/>
        </w:trPr>
        <w:tc>
          <w:tcPr>
            <w:tcW w:w="1593" w:type="dxa"/>
            <w:tcBorders>
              <w:top w:val="single" w:sz="4" w:space="0" w:color="auto"/>
              <w:left w:val="single" w:sz="4" w:space="0" w:color="auto"/>
              <w:bottom w:val="single" w:sz="4" w:space="0" w:color="auto"/>
              <w:right w:val="single" w:sz="4" w:space="0" w:color="auto"/>
            </w:tcBorders>
            <w:vAlign w:val="center"/>
            <w:hideMark/>
          </w:tcPr>
          <w:p w:rsidR="00DE4DE6" w:rsidRPr="00135207" w:rsidRDefault="00DE4DE6" w:rsidP="004B17DC">
            <w:pPr>
              <w:widowControl w:val="0"/>
              <w:spacing w:after="0"/>
              <w:jc w:val="center"/>
              <w:rPr>
                <w:rFonts w:ascii="Times New Roman" w:hAnsi="Times New Roman" w:cs="Times New Roman"/>
                <w:b/>
                <w:sz w:val="24"/>
                <w:szCs w:val="24"/>
              </w:rPr>
            </w:pPr>
            <w:r w:rsidRPr="00135207">
              <w:rPr>
                <w:rFonts w:ascii="Times New Roman" w:hAnsi="Times New Roman" w:cs="Times New Roman"/>
                <w:b/>
                <w:sz w:val="24"/>
                <w:szCs w:val="24"/>
              </w:rPr>
              <w:t>Баллы</w:t>
            </w:r>
          </w:p>
          <w:p w:rsidR="00DE4DE6" w:rsidRPr="00135207" w:rsidRDefault="00DE4DE6" w:rsidP="004B17DC">
            <w:pPr>
              <w:widowControl w:val="0"/>
              <w:spacing w:after="0"/>
              <w:jc w:val="center"/>
              <w:rPr>
                <w:rFonts w:ascii="Times New Roman" w:hAnsi="Times New Roman" w:cs="Times New Roman"/>
                <w:sz w:val="24"/>
                <w:szCs w:val="24"/>
              </w:rPr>
            </w:pPr>
            <w:r w:rsidRPr="00135207">
              <w:rPr>
                <w:rFonts w:ascii="Times New Roman" w:hAnsi="Times New Roman" w:cs="Times New Roman"/>
                <w:sz w:val="24"/>
                <w:szCs w:val="24"/>
              </w:rPr>
              <w:t>(рейтинговой оценки)</w:t>
            </w:r>
          </w:p>
        </w:tc>
        <w:tc>
          <w:tcPr>
            <w:tcW w:w="2059" w:type="dxa"/>
            <w:tcBorders>
              <w:top w:val="single" w:sz="4" w:space="0" w:color="auto"/>
              <w:left w:val="single" w:sz="4" w:space="0" w:color="auto"/>
              <w:bottom w:val="single" w:sz="4" w:space="0" w:color="auto"/>
              <w:right w:val="single" w:sz="4" w:space="0" w:color="auto"/>
            </w:tcBorders>
            <w:vAlign w:val="center"/>
            <w:hideMark/>
          </w:tcPr>
          <w:p w:rsidR="00DE4DE6" w:rsidRPr="00135207" w:rsidRDefault="00DE4DE6" w:rsidP="004B17DC">
            <w:pPr>
              <w:widowControl w:val="0"/>
              <w:spacing w:after="0"/>
              <w:jc w:val="center"/>
              <w:rPr>
                <w:rFonts w:ascii="Times New Roman" w:hAnsi="Times New Roman" w:cs="Times New Roman"/>
                <w:sz w:val="24"/>
                <w:szCs w:val="24"/>
              </w:rPr>
            </w:pPr>
            <w:r w:rsidRPr="00135207">
              <w:rPr>
                <w:rFonts w:ascii="Times New Roman" w:hAnsi="Times New Roman" w:cs="Times New Roman"/>
                <w:b/>
                <w:sz w:val="24"/>
                <w:szCs w:val="24"/>
              </w:rPr>
              <w:t>Оценка экзам</w:t>
            </w:r>
            <w:r w:rsidRPr="00135207">
              <w:rPr>
                <w:rFonts w:ascii="Times New Roman" w:hAnsi="Times New Roman" w:cs="Times New Roman"/>
                <w:b/>
                <w:sz w:val="24"/>
                <w:szCs w:val="24"/>
              </w:rPr>
              <w:t>е</w:t>
            </w:r>
            <w:r w:rsidRPr="00135207">
              <w:rPr>
                <w:rFonts w:ascii="Times New Roman" w:hAnsi="Times New Roman" w:cs="Times New Roman"/>
                <w:b/>
                <w:sz w:val="24"/>
                <w:szCs w:val="24"/>
              </w:rPr>
              <w:t>на</w:t>
            </w:r>
            <w:r w:rsidRPr="00135207">
              <w:rPr>
                <w:rFonts w:ascii="Times New Roman" w:hAnsi="Times New Roman" w:cs="Times New Roman"/>
                <w:sz w:val="24"/>
                <w:szCs w:val="24"/>
              </w:rPr>
              <w:t xml:space="preserve"> </w:t>
            </w:r>
          </w:p>
          <w:p w:rsidR="00DE4DE6" w:rsidRPr="00135207" w:rsidRDefault="00DE4DE6" w:rsidP="004B17DC">
            <w:pPr>
              <w:widowControl w:val="0"/>
              <w:spacing w:after="0"/>
              <w:jc w:val="center"/>
              <w:rPr>
                <w:rFonts w:ascii="Times New Roman" w:hAnsi="Times New Roman" w:cs="Times New Roman"/>
                <w:i/>
                <w:sz w:val="24"/>
                <w:szCs w:val="24"/>
              </w:rPr>
            </w:pPr>
            <w:r w:rsidRPr="00135207">
              <w:rPr>
                <w:rFonts w:ascii="Times New Roman" w:hAnsi="Times New Roman" w:cs="Times New Roman"/>
                <w:sz w:val="24"/>
                <w:szCs w:val="24"/>
              </w:rPr>
              <w:t>(стандартная)</w:t>
            </w:r>
          </w:p>
        </w:tc>
        <w:tc>
          <w:tcPr>
            <w:tcW w:w="5918" w:type="dxa"/>
            <w:tcBorders>
              <w:top w:val="single" w:sz="4" w:space="0" w:color="auto"/>
              <w:left w:val="single" w:sz="4" w:space="0" w:color="auto"/>
              <w:bottom w:val="single" w:sz="4" w:space="0" w:color="auto"/>
              <w:right w:val="single" w:sz="4" w:space="0" w:color="auto"/>
            </w:tcBorders>
            <w:vAlign w:val="center"/>
            <w:hideMark/>
          </w:tcPr>
          <w:p w:rsidR="00DE4DE6" w:rsidRPr="00135207" w:rsidRDefault="00DE4DE6" w:rsidP="004B17DC">
            <w:pPr>
              <w:widowControl w:val="0"/>
              <w:spacing w:after="0"/>
              <w:jc w:val="center"/>
              <w:rPr>
                <w:rFonts w:ascii="Times New Roman" w:hAnsi="Times New Roman" w:cs="Times New Roman"/>
                <w:b/>
                <w:sz w:val="24"/>
                <w:szCs w:val="24"/>
              </w:rPr>
            </w:pPr>
            <w:r w:rsidRPr="00135207">
              <w:rPr>
                <w:rFonts w:ascii="Times New Roman" w:hAnsi="Times New Roman" w:cs="Times New Roman"/>
                <w:b/>
                <w:sz w:val="24"/>
                <w:szCs w:val="24"/>
              </w:rPr>
              <w:t>Требования к сформированным компетенциям</w:t>
            </w:r>
          </w:p>
        </w:tc>
      </w:tr>
      <w:tr w:rsidR="00DE4DE6" w:rsidRPr="00135207" w:rsidTr="001239DA">
        <w:trPr>
          <w:trHeight w:val="85"/>
        </w:trPr>
        <w:tc>
          <w:tcPr>
            <w:tcW w:w="1593" w:type="dxa"/>
            <w:tcBorders>
              <w:top w:val="single" w:sz="4" w:space="0" w:color="auto"/>
              <w:left w:val="single" w:sz="4" w:space="0" w:color="auto"/>
              <w:bottom w:val="single" w:sz="4" w:space="0" w:color="auto"/>
              <w:right w:val="single" w:sz="4" w:space="0" w:color="auto"/>
            </w:tcBorders>
            <w:vAlign w:val="center"/>
            <w:hideMark/>
          </w:tcPr>
          <w:p w:rsidR="00DE4DE6" w:rsidRPr="00135207" w:rsidRDefault="00DE4DE6" w:rsidP="004B17DC">
            <w:pPr>
              <w:widowControl w:val="0"/>
              <w:spacing w:after="0"/>
              <w:jc w:val="center"/>
              <w:rPr>
                <w:rFonts w:ascii="Times New Roman" w:hAnsi="Times New Roman" w:cs="Times New Roman"/>
                <w:sz w:val="24"/>
                <w:szCs w:val="24"/>
              </w:rPr>
            </w:pPr>
            <w:r w:rsidRPr="00135207">
              <w:rPr>
                <w:rFonts w:ascii="Times New Roman" w:hAnsi="Times New Roman" w:cs="Times New Roman"/>
                <w:sz w:val="24"/>
                <w:szCs w:val="24"/>
              </w:rPr>
              <w:t>86-100</w:t>
            </w:r>
          </w:p>
        </w:tc>
        <w:tc>
          <w:tcPr>
            <w:tcW w:w="2059" w:type="dxa"/>
            <w:tcBorders>
              <w:top w:val="single" w:sz="4" w:space="0" w:color="auto"/>
              <w:left w:val="single" w:sz="4" w:space="0" w:color="auto"/>
              <w:bottom w:val="single" w:sz="4" w:space="0" w:color="auto"/>
              <w:right w:val="single" w:sz="4" w:space="0" w:color="auto"/>
            </w:tcBorders>
            <w:vAlign w:val="center"/>
            <w:hideMark/>
          </w:tcPr>
          <w:p w:rsidR="00DE4DE6" w:rsidRPr="00135207" w:rsidRDefault="00DE4DE6" w:rsidP="004B17DC">
            <w:pPr>
              <w:widowControl w:val="0"/>
              <w:spacing w:after="0" w:line="240" w:lineRule="auto"/>
              <w:jc w:val="center"/>
              <w:rPr>
                <w:rFonts w:ascii="Times New Roman" w:hAnsi="Times New Roman" w:cs="Times New Roman"/>
                <w:sz w:val="24"/>
                <w:szCs w:val="24"/>
              </w:rPr>
            </w:pPr>
            <w:r w:rsidRPr="00135207">
              <w:rPr>
                <w:rFonts w:ascii="Times New Roman" w:hAnsi="Times New Roman" w:cs="Times New Roman"/>
                <w:sz w:val="24"/>
                <w:szCs w:val="24"/>
              </w:rPr>
              <w:t>«отлично»</w:t>
            </w:r>
          </w:p>
        </w:tc>
        <w:tc>
          <w:tcPr>
            <w:tcW w:w="5918" w:type="dxa"/>
            <w:tcBorders>
              <w:top w:val="single" w:sz="4" w:space="0" w:color="auto"/>
              <w:left w:val="single" w:sz="4" w:space="0" w:color="auto"/>
              <w:bottom w:val="single" w:sz="4" w:space="0" w:color="auto"/>
              <w:right w:val="single" w:sz="4" w:space="0" w:color="auto"/>
            </w:tcBorders>
            <w:vAlign w:val="center"/>
            <w:hideMark/>
          </w:tcPr>
          <w:p w:rsidR="00DE4DE6" w:rsidRPr="00135207" w:rsidRDefault="00DE4DE6" w:rsidP="004B17DC">
            <w:pPr>
              <w:widowControl w:val="0"/>
              <w:spacing w:after="0" w:line="240" w:lineRule="auto"/>
              <w:jc w:val="both"/>
              <w:rPr>
                <w:rFonts w:ascii="Times New Roman" w:hAnsi="Times New Roman" w:cs="Times New Roman"/>
                <w:sz w:val="24"/>
                <w:szCs w:val="24"/>
              </w:rPr>
            </w:pPr>
            <w:r w:rsidRPr="00135207">
              <w:rPr>
                <w:rFonts w:ascii="Times New Roman" w:hAnsi="Times New Roman" w:cs="Times New Roman"/>
                <w:sz w:val="24"/>
                <w:szCs w:val="24"/>
              </w:rPr>
              <w:t>Оценка «отлично» выставляется студенту, если теор</w:t>
            </w:r>
            <w:r w:rsidRPr="00135207">
              <w:rPr>
                <w:rFonts w:ascii="Times New Roman" w:hAnsi="Times New Roman" w:cs="Times New Roman"/>
                <w:sz w:val="24"/>
                <w:szCs w:val="24"/>
              </w:rPr>
              <w:t>е</w:t>
            </w:r>
            <w:r w:rsidRPr="00135207">
              <w:rPr>
                <w:rFonts w:ascii="Times New Roman" w:hAnsi="Times New Roman" w:cs="Times New Roman"/>
                <w:sz w:val="24"/>
                <w:szCs w:val="24"/>
              </w:rPr>
              <w:t>тическое содержание дисциплины освоено полностью, без пробелов; необходимые практические навыки р</w:t>
            </w:r>
            <w:r w:rsidRPr="00135207">
              <w:rPr>
                <w:rFonts w:ascii="Times New Roman" w:hAnsi="Times New Roman" w:cs="Times New Roman"/>
                <w:sz w:val="24"/>
                <w:szCs w:val="24"/>
              </w:rPr>
              <w:t>а</w:t>
            </w:r>
            <w:r w:rsidRPr="00135207">
              <w:rPr>
                <w:rFonts w:ascii="Times New Roman" w:hAnsi="Times New Roman" w:cs="Times New Roman"/>
                <w:sz w:val="24"/>
                <w:szCs w:val="24"/>
              </w:rPr>
              <w:t xml:space="preserve">боты с освоенным материалом </w:t>
            </w:r>
            <w:proofErr w:type="spellStart"/>
            <w:proofErr w:type="gramStart"/>
            <w:r w:rsidRPr="00135207">
              <w:rPr>
                <w:rFonts w:ascii="Times New Roman" w:hAnsi="Times New Roman" w:cs="Times New Roman"/>
                <w:sz w:val="24"/>
                <w:szCs w:val="24"/>
              </w:rPr>
              <w:t>c</w:t>
            </w:r>
            <w:proofErr w:type="gramEnd"/>
            <w:r w:rsidRPr="00135207">
              <w:rPr>
                <w:rFonts w:ascii="Times New Roman" w:hAnsi="Times New Roman" w:cs="Times New Roman"/>
                <w:sz w:val="24"/>
                <w:szCs w:val="24"/>
              </w:rPr>
              <w:t>формированы</w:t>
            </w:r>
            <w:proofErr w:type="spellEnd"/>
            <w:r w:rsidRPr="00135207">
              <w:rPr>
                <w:rFonts w:ascii="Times New Roman" w:hAnsi="Times New Roman" w:cs="Times New Roman"/>
                <w:sz w:val="24"/>
                <w:szCs w:val="24"/>
              </w:rPr>
              <w:t>, все предусмотренные рабочей программой дисциплины задания выполнены, качество их выполнения оценено числом баллов, близким к максимальному.</w:t>
            </w:r>
          </w:p>
        </w:tc>
      </w:tr>
      <w:tr w:rsidR="00DE4DE6" w:rsidRPr="00135207" w:rsidTr="001239DA">
        <w:trPr>
          <w:trHeight w:val="1801"/>
        </w:trPr>
        <w:tc>
          <w:tcPr>
            <w:tcW w:w="1593" w:type="dxa"/>
            <w:tcBorders>
              <w:top w:val="single" w:sz="4" w:space="0" w:color="auto"/>
              <w:left w:val="single" w:sz="4" w:space="0" w:color="auto"/>
              <w:bottom w:val="single" w:sz="4" w:space="0" w:color="auto"/>
              <w:right w:val="single" w:sz="4" w:space="0" w:color="auto"/>
            </w:tcBorders>
            <w:vAlign w:val="center"/>
            <w:hideMark/>
          </w:tcPr>
          <w:p w:rsidR="00DE4DE6" w:rsidRPr="00135207" w:rsidRDefault="00DE4DE6" w:rsidP="004B17DC">
            <w:pPr>
              <w:widowControl w:val="0"/>
              <w:spacing w:after="0"/>
              <w:jc w:val="center"/>
              <w:rPr>
                <w:rFonts w:ascii="Times New Roman" w:hAnsi="Times New Roman" w:cs="Times New Roman"/>
                <w:sz w:val="24"/>
                <w:szCs w:val="24"/>
              </w:rPr>
            </w:pPr>
            <w:r w:rsidRPr="00135207">
              <w:rPr>
                <w:rFonts w:ascii="Times New Roman" w:hAnsi="Times New Roman" w:cs="Times New Roman"/>
                <w:sz w:val="24"/>
                <w:szCs w:val="24"/>
              </w:rPr>
              <w:t>85-76</w:t>
            </w:r>
          </w:p>
        </w:tc>
        <w:tc>
          <w:tcPr>
            <w:tcW w:w="2059" w:type="dxa"/>
            <w:tcBorders>
              <w:top w:val="single" w:sz="4" w:space="0" w:color="auto"/>
              <w:left w:val="single" w:sz="4" w:space="0" w:color="auto"/>
              <w:bottom w:val="single" w:sz="4" w:space="0" w:color="auto"/>
              <w:right w:val="single" w:sz="4" w:space="0" w:color="auto"/>
            </w:tcBorders>
            <w:vAlign w:val="center"/>
            <w:hideMark/>
          </w:tcPr>
          <w:p w:rsidR="00DE4DE6" w:rsidRPr="00135207" w:rsidRDefault="00DE4DE6" w:rsidP="004B17DC">
            <w:pPr>
              <w:widowControl w:val="0"/>
              <w:spacing w:after="0"/>
              <w:jc w:val="center"/>
              <w:rPr>
                <w:rFonts w:ascii="Times New Roman" w:hAnsi="Times New Roman" w:cs="Times New Roman"/>
                <w:sz w:val="24"/>
                <w:szCs w:val="24"/>
              </w:rPr>
            </w:pPr>
            <w:r w:rsidRPr="00135207">
              <w:rPr>
                <w:rFonts w:ascii="Times New Roman" w:hAnsi="Times New Roman" w:cs="Times New Roman"/>
                <w:sz w:val="24"/>
                <w:szCs w:val="24"/>
              </w:rPr>
              <w:t>«хорошо»</w:t>
            </w:r>
          </w:p>
        </w:tc>
        <w:tc>
          <w:tcPr>
            <w:tcW w:w="5918" w:type="dxa"/>
            <w:tcBorders>
              <w:top w:val="single" w:sz="4" w:space="0" w:color="auto"/>
              <w:left w:val="single" w:sz="4" w:space="0" w:color="auto"/>
              <w:bottom w:val="single" w:sz="4" w:space="0" w:color="auto"/>
              <w:right w:val="single" w:sz="4" w:space="0" w:color="auto"/>
            </w:tcBorders>
            <w:vAlign w:val="center"/>
            <w:hideMark/>
          </w:tcPr>
          <w:p w:rsidR="00DE4DE6" w:rsidRPr="00135207" w:rsidRDefault="00DE4DE6" w:rsidP="004B17DC">
            <w:pPr>
              <w:widowControl w:val="0"/>
              <w:spacing w:after="0"/>
              <w:jc w:val="both"/>
              <w:rPr>
                <w:rFonts w:ascii="Times New Roman" w:hAnsi="Times New Roman" w:cs="Times New Roman"/>
                <w:sz w:val="24"/>
                <w:szCs w:val="24"/>
              </w:rPr>
            </w:pPr>
            <w:r w:rsidRPr="00135207">
              <w:rPr>
                <w:rFonts w:ascii="Times New Roman" w:hAnsi="Times New Roman" w:cs="Times New Roman"/>
                <w:sz w:val="24"/>
                <w:szCs w:val="24"/>
              </w:rPr>
              <w:t>Оценка «хорошо» выставляется студенту, если теор</w:t>
            </w:r>
            <w:r w:rsidRPr="00135207">
              <w:rPr>
                <w:rFonts w:ascii="Times New Roman" w:hAnsi="Times New Roman" w:cs="Times New Roman"/>
                <w:sz w:val="24"/>
                <w:szCs w:val="24"/>
              </w:rPr>
              <w:t>е</w:t>
            </w:r>
            <w:r w:rsidRPr="00135207">
              <w:rPr>
                <w:rFonts w:ascii="Times New Roman" w:hAnsi="Times New Roman" w:cs="Times New Roman"/>
                <w:sz w:val="24"/>
                <w:szCs w:val="24"/>
              </w:rPr>
              <w:t>тическое содержание дисциплины освоено полностью, без пробелов; некоторые практические навыки работы с освоенным материалом сформированы недостаточно, все предусмотренные рабочей программой дисципл</w:t>
            </w:r>
            <w:r w:rsidRPr="00135207">
              <w:rPr>
                <w:rFonts w:ascii="Times New Roman" w:hAnsi="Times New Roman" w:cs="Times New Roman"/>
                <w:sz w:val="24"/>
                <w:szCs w:val="24"/>
              </w:rPr>
              <w:t>и</w:t>
            </w:r>
            <w:r w:rsidRPr="00135207">
              <w:rPr>
                <w:rFonts w:ascii="Times New Roman" w:hAnsi="Times New Roman" w:cs="Times New Roman"/>
                <w:sz w:val="24"/>
                <w:szCs w:val="24"/>
              </w:rPr>
              <w:t>ны задания выполнены, качество выполнения ни одн</w:t>
            </w:r>
            <w:r w:rsidRPr="00135207">
              <w:rPr>
                <w:rFonts w:ascii="Times New Roman" w:hAnsi="Times New Roman" w:cs="Times New Roman"/>
                <w:sz w:val="24"/>
                <w:szCs w:val="24"/>
              </w:rPr>
              <w:t>о</w:t>
            </w:r>
            <w:r w:rsidRPr="00135207">
              <w:rPr>
                <w:rFonts w:ascii="Times New Roman" w:hAnsi="Times New Roman" w:cs="Times New Roman"/>
                <w:sz w:val="24"/>
                <w:szCs w:val="24"/>
              </w:rPr>
              <w:t xml:space="preserve">го из них не оценено минимальным числом баллов, </w:t>
            </w:r>
            <w:proofErr w:type="gramStart"/>
            <w:r w:rsidRPr="00135207">
              <w:rPr>
                <w:rFonts w:ascii="Times New Roman" w:hAnsi="Times New Roman" w:cs="Times New Roman"/>
                <w:sz w:val="24"/>
                <w:szCs w:val="24"/>
              </w:rPr>
              <w:t>не-которые</w:t>
            </w:r>
            <w:proofErr w:type="gramEnd"/>
            <w:r w:rsidRPr="00135207">
              <w:rPr>
                <w:rFonts w:ascii="Times New Roman" w:hAnsi="Times New Roman" w:cs="Times New Roman"/>
                <w:sz w:val="24"/>
                <w:szCs w:val="24"/>
              </w:rPr>
              <w:t xml:space="preserve"> виды заданий выполнены с ошибками.</w:t>
            </w:r>
          </w:p>
        </w:tc>
      </w:tr>
      <w:tr w:rsidR="00DE4DE6" w:rsidRPr="00135207" w:rsidTr="001239DA">
        <w:trPr>
          <w:trHeight w:val="1856"/>
        </w:trPr>
        <w:tc>
          <w:tcPr>
            <w:tcW w:w="1593" w:type="dxa"/>
            <w:tcBorders>
              <w:top w:val="single" w:sz="4" w:space="0" w:color="auto"/>
              <w:left w:val="single" w:sz="4" w:space="0" w:color="auto"/>
              <w:bottom w:val="single" w:sz="4" w:space="0" w:color="auto"/>
              <w:right w:val="single" w:sz="4" w:space="0" w:color="auto"/>
            </w:tcBorders>
            <w:vAlign w:val="center"/>
            <w:hideMark/>
          </w:tcPr>
          <w:p w:rsidR="00DE4DE6" w:rsidRPr="00135207" w:rsidRDefault="00DE4DE6" w:rsidP="004B17DC">
            <w:pPr>
              <w:widowControl w:val="0"/>
              <w:spacing w:after="0"/>
              <w:jc w:val="center"/>
              <w:rPr>
                <w:rFonts w:ascii="Times New Roman" w:hAnsi="Times New Roman" w:cs="Times New Roman"/>
                <w:sz w:val="24"/>
                <w:szCs w:val="24"/>
              </w:rPr>
            </w:pPr>
            <w:r w:rsidRPr="00135207">
              <w:rPr>
                <w:rFonts w:ascii="Times New Roman" w:hAnsi="Times New Roman" w:cs="Times New Roman"/>
                <w:sz w:val="24"/>
                <w:szCs w:val="24"/>
              </w:rPr>
              <w:t>75-61</w:t>
            </w:r>
          </w:p>
        </w:tc>
        <w:tc>
          <w:tcPr>
            <w:tcW w:w="2059" w:type="dxa"/>
            <w:tcBorders>
              <w:top w:val="single" w:sz="4" w:space="0" w:color="auto"/>
              <w:left w:val="single" w:sz="4" w:space="0" w:color="auto"/>
              <w:bottom w:val="single" w:sz="4" w:space="0" w:color="auto"/>
              <w:right w:val="single" w:sz="4" w:space="0" w:color="auto"/>
            </w:tcBorders>
            <w:vAlign w:val="center"/>
            <w:hideMark/>
          </w:tcPr>
          <w:p w:rsidR="00DE4DE6" w:rsidRPr="00135207" w:rsidRDefault="00DE4DE6" w:rsidP="004B17DC">
            <w:pPr>
              <w:widowControl w:val="0"/>
              <w:spacing w:after="0"/>
              <w:jc w:val="center"/>
              <w:rPr>
                <w:rFonts w:ascii="Times New Roman" w:hAnsi="Times New Roman" w:cs="Times New Roman"/>
                <w:sz w:val="24"/>
                <w:szCs w:val="24"/>
              </w:rPr>
            </w:pPr>
            <w:r w:rsidRPr="00135207">
              <w:rPr>
                <w:rFonts w:ascii="Times New Roman" w:hAnsi="Times New Roman" w:cs="Times New Roman"/>
                <w:sz w:val="24"/>
                <w:szCs w:val="24"/>
              </w:rPr>
              <w:t>«</w:t>
            </w:r>
            <w:proofErr w:type="gramStart"/>
            <w:r w:rsidRPr="00135207">
              <w:rPr>
                <w:rFonts w:ascii="Times New Roman" w:hAnsi="Times New Roman" w:cs="Times New Roman"/>
                <w:sz w:val="24"/>
                <w:szCs w:val="24"/>
              </w:rPr>
              <w:t>удовлетвори-</w:t>
            </w:r>
            <w:proofErr w:type="spellStart"/>
            <w:r w:rsidRPr="00135207">
              <w:rPr>
                <w:rFonts w:ascii="Times New Roman" w:hAnsi="Times New Roman" w:cs="Times New Roman"/>
                <w:sz w:val="24"/>
                <w:szCs w:val="24"/>
              </w:rPr>
              <w:t>тельно</w:t>
            </w:r>
            <w:proofErr w:type="spellEnd"/>
            <w:proofErr w:type="gramEnd"/>
            <w:r w:rsidRPr="00135207">
              <w:rPr>
                <w:rFonts w:ascii="Times New Roman" w:hAnsi="Times New Roman" w:cs="Times New Roman"/>
                <w:sz w:val="24"/>
                <w:szCs w:val="24"/>
              </w:rPr>
              <w:t>»</w:t>
            </w:r>
          </w:p>
        </w:tc>
        <w:tc>
          <w:tcPr>
            <w:tcW w:w="5918" w:type="dxa"/>
            <w:tcBorders>
              <w:top w:val="single" w:sz="4" w:space="0" w:color="auto"/>
              <w:left w:val="single" w:sz="4" w:space="0" w:color="auto"/>
              <w:bottom w:val="single" w:sz="4" w:space="0" w:color="auto"/>
              <w:right w:val="single" w:sz="4" w:space="0" w:color="auto"/>
            </w:tcBorders>
            <w:vAlign w:val="center"/>
            <w:hideMark/>
          </w:tcPr>
          <w:p w:rsidR="00DE4DE6" w:rsidRPr="00135207" w:rsidRDefault="00DE4DE6" w:rsidP="004B17DC">
            <w:pPr>
              <w:widowControl w:val="0"/>
              <w:spacing w:after="0"/>
              <w:jc w:val="both"/>
              <w:rPr>
                <w:rFonts w:ascii="Times New Roman" w:hAnsi="Times New Roman" w:cs="Times New Roman"/>
                <w:sz w:val="24"/>
                <w:szCs w:val="24"/>
              </w:rPr>
            </w:pPr>
            <w:r w:rsidRPr="00135207">
              <w:rPr>
                <w:rFonts w:ascii="Times New Roman" w:hAnsi="Times New Roman" w:cs="Times New Roman"/>
                <w:sz w:val="24"/>
                <w:szCs w:val="24"/>
              </w:rPr>
              <w:t>Оценка «удовлетворительно» выставляется студенту, если теоретическое содержание дисциплины освоено частично, но пробелы не носят существенного хара</w:t>
            </w:r>
            <w:r w:rsidRPr="00135207">
              <w:rPr>
                <w:rFonts w:ascii="Times New Roman" w:hAnsi="Times New Roman" w:cs="Times New Roman"/>
                <w:sz w:val="24"/>
                <w:szCs w:val="24"/>
              </w:rPr>
              <w:t>к</w:t>
            </w:r>
            <w:r w:rsidRPr="00135207">
              <w:rPr>
                <w:rFonts w:ascii="Times New Roman" w:hAnsi="Times New Roman" w:cs="Times New Roman"/>
                <w:sz w:val="24"/>
                <w:szCs w:val="24"/>
              </w:rPr>
              <w:t>тера; необходимые практические навыки работы с освоенным материалом в основном сформированы, большинство предусмотренных рабочей программой дисциплины учебных заданий выполнено, некоторые из выполненных заданий содержат ошибки.</w:t>
            </w:r>
          </w:p>
        </w:tc>
      </w:tr>
      <w:tr w:rsidR="00DE4DE6" w:rsidRPr="00135207" w:rsidTr="001239DA">
        <w:trPr>
          <w:trHeight w:val="2027"/>
        </w:trPr>
        <w:tc>
          <w:tcPr>
            <w:tcW w:w="1593" w:type="dxa"/>
            <w:tcBorders>
              <w:top w:val="single" w:sz="4" w:space="0" w:color="auto"/>
              <w:left w:val="single" w:sz="4" w:space="0" w:color="auto"/>
              <w:bottom w:val="single" w:sz="4" w:space="0" w:color="auto"/>
              <w:right w:val="single" w:sz="4" w:space="0" w:color="auto"/>
            </w:tcBorders>
            <w:vAlign w:val="center"/>
            <w:hideMark/>
          </w:tcPr>
          <w:p w:rsidR="00DE4DE6" w:rsidRPr="00135207" w:rsidRDefault="00DE4DE6" w:rsidP="004B17DC">
            <w:pPr>
              <w:widowControl w:val="0"/>
              <w:spacing w:after="0"/>
              <w:jc w:val="center"/>
              <w:rPr>
                <w:rFonts w:ascii="Times New Roman" w:hAnsi="Times New Roman" w:cs="Times New Roman"/>
                <w:sz w:val="24"/>
                <w:szCs w:val="24"/>
              </w:rPr>
            </w:pPr>
            <w:r w:rsidRPr="00135207">
              <w:rPr>
                <w:rFonts w:ascii="Times New Roman" w:hAnsi="Times New Roman" w:cs="Times New Roman"/>
                <w:sz w:val="24"/>
                <w:szCs w:val="24"/>
              </w:rPr>
              <w:t>60-0</w:t>
            </w:r>
          </w:p>
        </w:tc>
        <w:tc>
          <w:tcPr>
            <w:tcW w:w="2059" w:type="dxa"/>
            <w:tcBorders>
              <w:top w:val="single" w:sz="4" w:space="0" w:color="auto"/>
              <w:left w:val="single" w:sz="4" w:space="0" w:color="auto"/>
              <w:bottom w:val="single" w:sz="4" w:space="0" w:color="auto"/>
              <w:right w:val="single" w:sz="4" w:space="0" w:color="auto"/>
            </w:tcBorders>
            <w:vAlign w:val="center"/>
            <w:hideMark/>
          </w:tcPr>
          <w:p w:rsidR="00DE4DE6" w:rsidRPr="00135207" w:rsidRDefault="00DE4DE6" w:rsidP="004B17DC">
            <w:pPr>
              <w:widowControl w:val="0"/>
              <w:spacing w:after="0"/>
              <w:jc w:val="center"/>
              <w:rPr>
                <w:rFonts w:ascii="Times New Roman" w:hAnsi="Times New Roman" w:cs="Times New Roman"/>
                <w:sz w:val="24"/>
                <w:szCs w:val="24"/>
              </w:rPr>
            </w:pPr>
            <w:r w:rsidRPr="00135207">
              <w:rPr>
                <w:rFonts w:ascii="Times New Roman" w:hAnsi="Times New Roman" w:cs="Times New Roman"/>
                <w:sz w:val="24"/>
                <w:szCs w:val="24"/>
              </w:rPr>
              <w:t>«</w:t>
            </w:r>
            <w:proofErr w:type="spellStart"/>
            <w:proofErr w:type="gramStart"/>
            <w:r w:rsidRPr="00135207">
              <w:rPr>
                <w:rFonts w:ascii="Times New Roman" w:hAnsi="Times New Roman" w:cs="Times New Roman"/>
                <w:sz w:val="24"/>
                <w:szCs w:val="24"/>
              </w:rPr>
              <w:t>неудовлетвори-тельно</w:t>
            </w:r>
            <w:proofErr w:type="spellEnd"/>
            <w:proofErr w:type="gramEnd"/>
            <w:r w:rsidRPr="00135207">
              <w:rPr>
                <w:rFonts w:ascii="Times New Roman" w:hAnsi="Times New Roman" w:cs="Times New Roman"/>
                <w:sz w:val="24"/>
                <w:szCs w:val="24"/>
              </w:rPr>
              <w:t>»</w:t>
            </w:r>
          </w:p>
        </w:tc>
        <w:tc>
          <w:tcPr>
            <w:tcW w:w="5918" w:type="dxa"/>
            <w:tcBorders>
              <w:top w:val="single" w:sz="4" w:space="0" w:color="auto"/>
              <w:left w:val="single" w:sz="4" w:space="0" w:color="auto"/>
              <w:bottom w:val="single" w:sz="4" w:space="0" w:color="auto"/>
              <w:right w:val="single" w:sz="4" w:space="0" w:color="auto"/>
            </w:tcBorders>
            <w:vAlign w:val="center"/>
            <w:hideMark/>
          </w:tcPr>
          <w:p w:rsidR="00DE4DE6" w:rsidRPr="00135207" w:rsidRDefault="00DE4DE6" w:rsidP="004B17DC">
            <w:pPr>
              <w:widowControl w:val="0"/>
              <w:spacing w:after="0"/>
              <w:jc w:val="both"/>
              <w:rPr>
                <w:rFonts w:ascii="Times New Roman" w:hAnsi="Times New Roman" w:cs="Times New Roman"/>
                <w:sz w:val="24"/>
                <w:szCs w:val="24"/>
              </w:rPr>
            </w:pPr>
            <w:r w:rsidRPr="00135207">
              <w:rPr>
                <w:rFonts w:ascii="Times New Roman" w:hAnsi="Times New Roman" w:cs="Times New Roman"/>
                <w:sz w:val="24"/>
                <w:szCs w:val="24"/>
              </w:rPr>
              <w:t>Оценка «неудовлетворительно» выставляется студе</w:t>
            </w:r>
            <w:r w:rsidRPr="00135207">
              <w:rPr>
                <w:rFonts w:ascii="Times New Roman" w:hAnsi="Times New Roman" w:cs="Times New Roman"/>
                <w:sz w:val="24"/>
                <w:szCs w:val="24"/>
              </w:rPr>
              <w:t>н</w:t>
            </w:r>
            <w:r w:rsidRPr="00135207">
              <w:rPr>
                <w:rFonts w:ascii="Times New Roman" w:hAnsi="Times New Roman" w:cs="Times New Roman"/>
                <w:sz w:val="24"/>
                <w:szCs w:val="24"/>
              </w:rPr>
              <w:t>ту, если теоретическое содержание дисциплины не освоено полностью; необходимые практические нав</w:t>
            </w:r>
            <w:r w:rsidRPr="00135207">
              <w:rPr>
                <w:rFonts w:ascii="Times New Roman" w:hAnsi="Times New Roman" w:cs="Times New Roman"/>
                <w:sz w:val="24"/>
                <w:szCs w:val="24"/>
              </w:rPr>
              <w:t>ы</w:t>
            </w:r>
            <w:r w:rsidRPr="00135207">
              <w:rPr>
                <w:rFonts w:ascii="Times New Roman" w:hAnsi="Times New Roman" w:cs="Times New Roman"/>
                <w:sz w:val="24"/>
                <w:szCs w:val="24"/>
              </w:rPr>
              <w:t>ки работы не сформированы, все предусмотренные р</w:t>
            </w:r>
            <w:r w:rsidRPr="00135207">
              <w:rPr>
                <w:rFonts w:ascii="Times New Roman" w:hAnsi="Times New Roman" w:cs="Times New Roman"/>
                <w:sz w:val="24"/>
                <w:szCs w:val="24"/>
              </w:rPr>
              <w:t>а</w:t>
            </w:r>
            <w:r w:rsidRPr="00135207">
              <w:rPr>
                <w:rFonts w:ascii="Times New Roman" w:hAnsi="Times New Roman" w:cs="Times New Roman"/>
                <w:sz w:val="24"/>
                <w:szCs w:val="24"/>
              </w:rPr>
              <w:t>бочей программой дисциплины задания выполнены с грубыми ошибками либо совсем не выполнены, кач</w:t>
            </w:r>
            <w:r w:rsidRPr="00135207">
              <w:rPr>
                <w:rFonts w:ascii="Times New Roman" w:hAnsi="Times New Roman" w:cs="Times New Roman"/>
                <w:sz w:val="24"/>
                <w:szCs w:val="24"/>
              </w:rPr>
              <w:t>е</w:t>
            </w:r>
            <w:r w:rsidRPr="00135207">
              <w:rPr>
                <w:rFonts w:ascii="Times New Roman" w:hAnsi="Times New Roman" w:cs="Times New Roman"/>
                <w:sz w:val="24"/>
                <w:szCs w:val="24"/>
              </w:rPr>
              <w:t xml:space="preserve">ство их выполнения оценено числом баллов, близким </w:t>
            </w:r>
            <w:proofErr w:type="gramStart"/>
            <w:r w:rsidRPr="00135207">
              <w:rPr>
                <w:rFonts w:ascii="Times New Roman" w:hAnsi="Times New Roman" w:cs="Times New Roman"/>
                <w:sz w:val="24"/>
                <w:szCs w:val="24"/>
              </w:rPr>
              <w:t>к</w:t>
            </w:r>
            <w:proofErr w:type="gramEnd"/>
            <w:r w:rsidRPr="00135207">
              <w:rPr>
                <w:rFonts w:ascii="Times New Roman" w:hAnsi="Times New Roman" w:cs="Times New Roman"/>
                <w:sz w:val="24"/>
                <w:szCs w:val="24"/>
              </w:rPr>
              <w:t xml:space="preserve"> минимальному.</w:t>
            </w:r>
          </w:p>
        </w:tc>
      </w:tr>
    </w:tbl>
    <w:p w:rsidR="00DE4DE6" w:rsidRPr="00135207" w:rsidRDefault="00DE4DE6" w:rsidP="004B17DC">
      <w:pPr>
        <w:spacing w:after="0" w:line="240" w:lineRule="auto"/>
        <w:ind w:left="360"/>
        <w:contextualSpacing/>
        <w:jc w:val="center"/>
        <w:rPr>
          <w:rFonts w:ascii="Times New Roman" w:eastAsia="Calibri" w:hAnsi="Times New Roman" w:cs="Times New Roman"/>
          <w:b/>
          <w:sz w:val="28"/>
          <w:szCs w:val="28"/>
          <w:lang w:eastAsia="ru-RU"/>
        </w:rPr>
      </w:pPr>
    </w:p>
    <w:p w:rsidR="00DE4DE6" w:rsidRPr="00135207" w:rsidRDefault="00DE4DE6" w:rsidP="004B17DC">
      <w:pPr>
        <w:spacing w:after="0" w:line="360" w:lineRule="auto"/>
        <w:ind w:left="360"/>
        <w:contextualSpacing/>
        <w:jc w:val="center"/>
        <w:rPr>
          <w:rFonts w:ascii="Times New Roman" w:eastAsia="Calibri" w:hAnsi="Times New Roman" w:cs="Times New Roman"/>
          <w:b/>
          <w:sz w:val="28"/>
          <w:szCs w:val="28"/>
          <w:lang w:eastAsia="ru-RU"/>
        </w:rPr>
      </w:pPr>
    </w:p>
    <w:sectPr w:rsidR="00DE4DE6" w:rsidRPr="00135207" w:rsidSect="003B04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966" w:rsidRDefault="00867966" w:rsidP="003C73B0">
      <w:pPr>
        <w:spacing w:after="0" w:line="240" w:lineRule="auto"/>
      </w:pPr>
      <w:r>
        <w:separator/>
      </w:r>
    </w:p>
  </w:endnote>
  <w:endnote w:type="continuationSeparator" w:id="0">
    <w:p w:rsidR="00867966" w:rsidRDefault="00867966" w:rsidP="003C7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966" w:rsidRDefault="00867966" w:rsidP="003C73B0">
      <w:pPr>
        <w:spacing w:after="0" w:line="240" w:lineRule="auto"/>
      </w:pPr>
      <w:r>
        <w:separator/>
      </w:r>
    </w:p>
  </w:footnote>
  <w:footnote w:type="continuationSeparator" w:id="0">
    <w:p w:rsidR="00867966" w:rsidRDefault="00867966" w:rsidP="003C73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4D0E"/>
    <w:multiLevelType w:val="hybridMultilevel"/>
    <w:tmpl w:val="19DEA40A"/>
    <w:lvl w:ilvl="0" w:tplc="B112770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FEE6009"/>
    <w:multiLevelType w:val="hybridMultilevel"/>
    <w:tmpl w:val="61603130"/>
    <w:lvl w:ilvl="0" w:tplc="813C6886">
      <w:start w:val="1"/>
      <w:numFmt w:val="bullet"/>
      <w:lvlText w:val=""/>
      <w:lvlJc w:val="left"/>
      <w:pPr>
        <w:ind w:left="1287"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2737841"/>
    <w:multiLevelType w:val="hybridMultilevel"/>
    <w:tmpl w:val="C4987BD2"/>
    <w:lvl w:ilvl="0" w:tplc="538ED4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56D29E8"/>
    <w:multiLevelType w:val="hybridMultilevel"/>
    <w:tmpl w:val="92B83B6E"/>
    <w:lvl w:ilvl="0" w:tplc="66FE943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
    <w:nsid w:val="19074AD6"/>
    <w:multiLevelType w:val="hybridMultilevel"/>
    <w:tmpl w:val="8AC2C4F2"/>
    <w:lvl w:ilvl="0" w:tplc="EB12C71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1C262174"/>
    <w:multiLevelType w:val="hybridMultilevel"/>
    <w:tmpl w:val="2C200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A03548"/>
    <w:multiLevelType w:val="hybridMultilevel"/>
    <w:tmpl w:val="92B83B6E"/>
    <w:lvl w:ilvl="0" w:tplc="66FE943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7">
    <w:nsid w:val="1E7A5A10"/>
    <w:multiLevelType w:val="hybridMultilevel"/>
    <w:tmpl w:val="B71C4190"/>
    <w:lvl w:ilvl="0" w:tplc="EB12C71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1F59579E"/>
    <w:multiLevelType w:val="hybridMultilevel"/>
    <w:tmpl w:val="92B83B6E"/>
    <w:lvl w:ilvl="0" w:tplc="66FE9430">
      <w:start w:val="1"/>
      <w:numFmt w:val="decimal"/>
      <w:lvlText w:val="%1."/>
      <w:lvlJc w:val="left"/>
      <w:pPr>
        <w:ind w:left="360"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9">
    <w:nsid w:val="20767CC6"/>
    <w:multiLevelType w:val="hybridMultilevel"/>
    <w:tmpl w:val="92B83B6E"/>
    <w:lvl w:ilvl="0" w:tplc="66FE943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0">
    <w:nsid w:val="2A193918"/>
    <w:multiLevelType w:val="multilevel"/>
    <w:tmpl w:val="A894B5D4"/>
    <w:lvl w:ilvl="0">
      <w:start w:val="1"/>
      <w:numFmt w:val="decimal"/>
      <w:lvlText w:val="%1."/>
      <w:lvlJc w:val="left"/>
      <w:pPr>
        <w:ind w:left="1778"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1">
    <w:nsid w:val="2A3D15F3"/>
    <w:multiLevelType w:val="hybridMultilevel"/>
    <w:tmpl w:val="EA5EA8DE"/>
    <w:lvl w:ilvl="0" w:tplc="4E72D67E">
      <w:start w:val="1"/>
      <w:numFmt w:val="decimal"/>
      <w:lvlText w:val="%1."/>
      <w:lvlJc w:val="center"/>
      <w:pPr>
        <w:tabs>
          <w:tab w:val="num" w:pos="1080"/>
        </w:tabs>
        <w:ind w:left="1080" w:hanging="720"/>
      </w:pPr>
      <w:rPr>
        <w:rFonts w:ascii="Times New Roman" w:hAnsi="Times New Roman" w:cs="Times New Roman" w:hint="default"/>
        <w:b w:val="0"/>
        <w:i w:val="0"/>
        <w:color w:val="auto"/>
        <w:sz w:val="28"/>
        <w:szCs w:val="17"/>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2C64EF"/>
    <w:multiLevelType w:val="hybridMultilevel"/>
    <w:tmpl w:val="EEF0F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E364FB"/>
    <w:multiLevelType w:val="hybridMultilevel"/>
    <w:tmpl w:val="EE969EBC"/>
    <w:lvl w:ilvl="0" w:tplc="3F227B2A">
      <w:start w:val="1"/>
      <w:numFmt w:val="bullet"/>
      <w:lvlText w:val=""/>
      <w:lvlJc w:val="left"/>
      <w:pPr>
        <w:ind w:left="1287" w:hanging="360"/>
      </w:pPr>
      <w:rPr>
        <w:rFonts w:ascii="Symbol" w:hAnsi="Symbol" w:hint="default"/>
        <w:sz w:val="24"/>
        <w:szCs w:val="24"/>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nsid w:val="5EDB3DA4"/>
    <w:multiLevelType w:val="hybridMultilevel"/>
    <w:tmpl w:val="0FAA6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00409F"/>
    <w:multiLevelType w:val="hybridMultilevel"/>
    <w:tmpl w:val="92B83B6E"/>
    <w:lvl w:ilvl="0" w:tplc="66FE943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6">
    <w:nsid w:val="62B21BCF"/>
    <w:multiLevelType w:val="multilevel"/>
    <w:tmpl w:val="8194948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6C71FBE"/>
    <w:multiLevelType w:val="hybridMultilevel"/>
    <w:tmpl w:val="CFC07E10"/>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6D872D2A"/>
    <w:multiLevelType w:val="hybridMultilevel"/>
    <w:tmpl w:val="E040B1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FA1A36"/>
    <w:multiLevelType w:val="hybridMultilevel"/>
    <w:tmpl w:val="92B83B6E"/>
    <w:lvl w:ilvl="0" w:tplc="66FE943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0">
    <w:nsid w:val="7A090AB2"/>
    <w:multiLevelType w:val="hybridMultilevel"/>
    <w:tmpl w:val="7C36BB3A"/>
    <w:lvl w:ilvl="0" w:tplc="5A1EA050">
      <w:start w:val="1"/>
      <w:numFmt w:val="decimal"/>
      <w:lvlText w:val="%1."/>
      <w:lvlJc w:val="left"/>
      <w:pPr>
        <w:ind w:left="360" w:hanging="360"/>
      </w:pPr>
      <w:rPr>
        <w:rFonts w:ascii="Times New Roman" w:hAnsi="Times New Roman" w:cs="Times New Roman" w:hint="default"/>
        <w:sz w:val="24"/>
        <w:szCs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1">
    <w:nsid w:val="7DF73917"/>
    <w:multiLevelType w:val="hybridMultilevel"/>
    <w:tmpl w:val="E4C4B8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15"/>
  </w:num>
  <w:num w:numId="5">
    <w:abstractNumId w:val="3"/>
  </w:num>
  <w:num w:numId="6">
    <w:abstractNumId w:val="10"/>
  </w:num>
  <w:num w:numId="7">
    <w:abstractNumId w:val="19"/>
  </w:num>
  <w:num w:numId="8">
    <w:abstractNumId w:val="8"/>
  </w:num>
  <w:num w:numId="9">
    <w:abstractNumId w:val="16"/>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4"/>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5"/>
  </w:num>
  <w:num w:numId="16">
    <w:abstractNumId w:val="13"/>
  </w:num>
  <w:num w:numId="17">
    <w:abstractNumId w:val="7"/>
  </w:num>
  <w:num w:numId="18">
    <w:abstractNumId w:val="4"/>
  </w:num>
  <w:num w:numId="19">
    <w:abstractNumId w:val="17"/>
  </w:num>
  <w:num w:numId="20">
    <w:abstractNumId w:val="2"/>
  </w:num>
  <w:num w:numId="21">
    <w:abstractNumId w:val="1"/>
  </w:num>
  <w:num w:numId="22">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3B0"/>
    <w:rsid w:val="000001CA"/>
    <w:rsid w:val="000004A6"/>
    <w:rsid w:val="00000647"/>
    <w:rsid w:val="0000146C"/>
    <w:rsid w:val="0000171D"/>
    <w:rsid w:val="00001ABE"/>
    <w:rsid w:val="00001C28"/>
    <w:rsid w:val="00001DC2"/>
    <w:rsid w:val="000023CD"/>
    <w:rsid w:val="00002494"/>
    <w:rsid w:val="00002555"/>
    <w:rsid w:val="00002BDE"/>
    <w:rsid w:val="0000344D"/>
    <w:rsid w:val="0000363D"/>
    <w:rsid w:val="00003A0C"/>
    <w:rsid w:val="00003FF0"/>
    <w:rsid w:val="000053CF"/>
    <w:rsid w:val="00005FBD"/>
    <w:rsid w:val="000064BB"/>
    <w:rsid w:val="00006585"/>
    <w:rsid w:val="000065A6"/>
    <w:rsid w:val="000065CD"/>
    <w:rsid w:val="00006715"/>
    <w:rsid w:val="0000710D"/>
    <w:rsid w:val="00007562"/>
    <w:rsid w:val="00007618"/>
    <w:rsid w:val="000078BF"/>
    <w:rsid w:val="00007A3B"/>
    <w:rsid w:val="000100CB"/>
    <w:rsid w:val="00010ABB"/>
    <w:rsid w:val="00011735"/>
    <w:rsid w:val="00011AB2"/>
    <w:rsid w:val="00012058"/>
    <w:rsid w:val="00012228"/>
    <w:rsid w:val="00012461"/>
    <w:rsid w:val="000125EC"/>
    <w:rsid w:val="000125F5"/>
    <w:rsid w:val="0001317D"/>
    <w:rsid w:val="00013984"/>
    <w:rsid w:val="00013F01"/>
    <w:rsid w:val="00014162"/>
    <w:rsid w:val="0001430E"/>
    <w:rsid w:val="000147C3"/>
    <w:rsid w:val="0001509C"/>
    <w:rsid w:val="000152EA"/>
    <w:rsid w:val="00015344"/>
    <w:rsid w:val="000158C0"/>
    <w:rsid w:val="00015B76"/>
    <w:rsid w:val="00015D2B"/>
    <w:rsid w:val="00016C12"/>
    <w:rsid w:val="00016F98"/>
    <w:rsid w:val="00017955"/>
    <w:rsid w:val="00017A7F"/>
    <w:rsid w:val="00017BAC"/>
    <w:rsid w:val="00017ECA"/>
    <w:rsid w:val="000204C4"/>
    <w:rsid w:val="000208F7"/>
    <w:rsid w:val="00020C45"/>
    <w:rsid w:val="000210B3"/>
    <w:rsid w:val="0002159D"/>
    <w:rsid w:val="000215A9"/>
    <w:rsid w:val="00021A4D"/>
    <w:rsid w:val="00021DE8"/>
    <w:rsid w:val="00021E0F"/>
    <w:rsid w:val="00021F97"/>
    <w:rsid w:val="0002209E"/>
    <w:rsid w:val="00022548"/>
    <w:rsid w:val="00022756"/>
    <w:rsid w:val="000227A2"/>
    <w:rsid w:val="00022AAA"/>
    <w:rsid w:val="000235DC"/>
    <w:rsid w:val="0002400B"/>
    <w:rsid w:val="0002404C"/>
    <w:rsid w:val="0002445C"/>
    <w:rsid w:val="0002461B"/>
    <w:rsid w:val="000246B1"/>
    <w:rsid w:val="0002497B"/>
    <w:rsid w:val="00025484"/>
    <w:rsid w:val="000254AB"/>
    <w:rsid w:val="00025BE6"/>
    <w:rsid w:val="00026523"/>
    <w:rsid w:val="0002657B"/>
    <w:rsid w:val="000269A5"/>
    <w:rsid w:val="00026CED"/>
    <w:rsid w:val="00026F98"/>
    <w:rsid w:val="00026FE7"/>
    <w:rsid w:val="00027326"/>
    <w:rsid w:val="00027BA5"/>
    <w:rsid w:val="00027C02"/>
    <w:rsid w:val="00027DF7"/>
    <w:rsid w:val="000301AC"/>
    <w:rsid w:val="00030365"/>
    <w:rsid w:val="000306FF"/>
    <w:rsid w:val="0003074D"/>
    <w:rsid w:val="00030B21"/>
    <w:rsid w:val="00031099"/>
    <w:rsid w:val="00031447"/>
    <w:rsid w:val="000314EE"/>
    <w:rsid w:val="000318DB"/>
    <w:rsid w:val="00031C42"/>
    <w:rsid w:val="00032CAE"/>
    <w:rsid w:val="0003403B"/>
    <w:rsid w:val="0003429C"/>
    <w:rsid w:val="000347C9"/>
    <w:rsid w:val="00034815"/>
    <w:rsid w:val="00034959"/>
    <w:rsid w:val="00034BBA"/>
    <w:rsid w:val="00034C06"/>
    <w:rsid w:val="00034C1F"/>
    <w:rsid w:val="00035719"/>
    <w:rsid w:val="00035992"/>
    <w:rsid w:val="000359D6"/>
    <w:rsid w:val="00035A6D"/>
    <w:rsid w:val="00035B0D"/>
    <w:rsid w:val="00036411"/>
    <w:rsid w:val="0003661B"/>
    <w:rsid w:val="00036852"/>
    <w:rsid w:val="000378AD"/>
    <w:rsid w:val="00037AEB"/>
    <w:rsid w:val="00037BEF"/>
    <w:rsid w:val="00037D19"/>
    <w:rsid w:val="00037E2D"/>
    <w:rsid w:val="0004075B"/>
    <w:rsid w:val="000409BF"/>
    <w:rsid w:val="00040ABF"/>
    <w:rsid w:val="00040B67"/>
    <w:rsid w:val="00041C14"/>
    <w:rsid w:val="00042200"/>
    <w:rsid w:val="00042381"/>
    <w:rsid w:val="000424F3"/>
    <w:rsid w:val="00042578"/>
    <w:rsid w:val="000434A3"/>
    <w:rsid w:val="00043666"/>
    <w:rsid w:val="0004379D"/>
    <w:rsid w:val="00043901"/>
    <w:rsid w:val="0004450D"/>
    <w:rsid w:val="00044758"/>
    <w:rsid w:val="00044A88"/>
    <w:rsid w:val="00045422"/>
    <w:rsid w:val="00045610"/>
    <w:rsid w:val="0004663E"/>
    <w:rsid w:val="0004682C"/>
    <w:rsid w:val="0004697E"/>
    <w:rsid w:val="00046F87"/>
    <w:rsid w:val="0004772E"/>
    <w:rsid w:val="0004781C"/>
    <w:rsid w:val="000501B9"/>
    <w:rsid w:val="0005226E"/>
    <w:rsid w:val="0005246D"/>
    <w:rsid w:val="00052711"/>
    <w:rsid w:val="00053131"/>
    <w:rsid w:val="00053132"/>
    <w:rsid w:val="000533E2"/>
    <w:rsid w:val="00053697"/>
    <w:rsid w:val="0005388C"/>
    <w:rsid w:val="00053A36"/>
    <w:rsid w:val="00053B47"/>
    <w:rsid w:val="00053D6F"/>
    <w:rsid w:val="00054295"/>
    <w:rsid w:val="000543AB"/>
    <w:rsid w:val="000550DF"/>
    <w:rsid w:val="00055272"/>
    <w:rsid w:val="000552A0"/>
    <w:rsid w:val="0005587B"/>
    <w:rsid w:val="00056159"/>
    <w:rsid w:val="00056187"/>
    <w:rsid w:val="00056508"/>
    <w:rsid w:val="000566D8"/>
    <w:rsid w:val="00056A00"/>
    <w:rsid w:val="00056A9A"/>
    <w:rsid w:val="00057506"/>
    <w:rsid w:val="00057991"/>
    <w:rsid w:val="00057AE9"/>
    <w:rsid w:val="00057DFA"/>
    <w:rsid w:val="000606BF"/>
    <w:rsid w:val="000612D5"/>
    <w:rsid w:val="00061D8F"/>
    <w:rsid w:val="00061F0E"/>
    <w:rsid w:val="0006230E"/>
    <w:rsid w:val="000627C6"/>
    <w:rsid w:val="00063210"/>
    <w:rsid w:val="00063456"/>
    <w:rsid w:val="0006367F"/>
    <w:rsid w:val="00063FFB"/>
    <w:rsid w:val="00064471"/>
    <w:rsid w:val="00064C59"/>
    <w:rsid w:val="00064E9A"/>
    <w:rsid w:val="000656B3"/>
    <w:rsid w:val="000667D3"/>
    <w:rsid w:val="00070248"/>
    <w:rsid w:val="00070D85"/>
    <w:rsid w:val="00071710"/>
    <w:rsid w:val="00071B5B"/>
    <w:rsid w:val="00072670"/>
    <w:rsid w:val="00072959"/>
    <w:rsid w:val="00073019"/>
    <w:rsid w:val="0007308E"/>
    <w:rsid w:val="00073F5D"/>
    <w:rsid w:val="00074014"/>
    <w:rsid w:val="00074804"/>
    <w:rsid w:val="000749C6"/>
    <w:rsid w:val="000754A7"/>
    <w:rsid w:val="00075663"/>
    <w:rsid w:val="0007597F"/>
    <w:rsid w:val="00076534"/>
    <w:rsid w:val="000766B4"/>
    <w:rsid w:val="0007684B"/>
    <w:rsid w:val="00076B37"/>
    <w:rsid w:val="00076D15"/>
    <w:rsid w:val="00076F97"/>
    <w:rsid w:val="00077241"/>
    <w:rsid w:val="00077474"/>
    <w:rsid w:val="00080235"/>
    <w:rsid w:val="00080529"/>
    <w:rsid w:val="00080570"/>
    <w:rsid w:val="00080A61"/>
    <w:rsid w:val="00080AB2"/>
    <w:rsid w:val="00080C95"/>
    <w:rsid w:val="00080E1E"/>
    <w:rsid w:val="000817E2"/>
    <w:rsid w:val="00081B58"/>
    <w:rsid w:val="000829C1"/>
    <w:rsid w:val="00082B01"/>
    <w:rsid w:val="000838B5"/>
    <w:rsid w:val="00083A24"/>
    <w:rsid w:val="00083E71"/>
    <w:rsid w:val="000840C6"/>
    <w:rsid w:val="00084528"/>
    <w:rsid w:val="000846CC"/>
    <w:rsid w:val="000850C4"/>
    <w:rsid w:val="000850E4"/>
    <w:rsid w:val="00085A26"/>
    <w:rsid w:val="00085E6F"/>
    <w:rsid w:val="00085FA1"/>
    <w:rsid w:val="000863A6"/>
    <w:rsid w:val="0008647E"/>
    <w:rsid w:val="000867B5"/>
    <w:rsid w:val="00086FF9"/>
    <w:rsid w:val="000879C3"/>
    <w:rsid w:val="000879F4"/>
    <w:rsid w:val="00087AE0"/>
    <w:rsid w:val="00090052"/>
    <w:rsid w:val="0009006E"/>
    <w:rsid w:val="0009027B"/>
    <w:rsid w:val="0009071A"/>
    <w:rsid w:val="0009084E"/>
    <w:rsid w:val="00091256"/>
    <w:rsid w:val="000917B7"/>
    <w:rsid w:val="00091C97"/>
    <w:rsid w:val="00091D5C"/>
    <w:rsid w:val="00091E25"/>
    <w:rsid w:val="0009238F"/>
    <w:rsid w:val="0009252F"/>
    <w:rsid w:val="000935CA"/>
    <w:rsid w:val="00093A46"/>
    <w:rsid w:val="00093C2E"/>
    <w:rsid w:val="00093FE9"/>
    <w:rsid w:val="000949BD"/>
    <w:rsid w:val="00095106"/>
    <w:rsid w:val="000954C7"/>
    <w:rsid w:val="000954EC"/>
    <w:rsid w:val="000956F0"/>
    <w:rsid w:val="000957C0"/>
    <w:rsid w:val="000958BF"/>
    <w:rsid w:val="00095C6C"/>
    <w:rsid w:val="00095E1B"/>
    <w:rsid w:val="00095F3B"/>
    <w:rsid w:val="00095F47"/>
    <w:rsid w:val="00096271"/>
    <w:rsid w:val="0009634F"/>
    <w:rsid w:val="000965CB"/>
    <w:rsid w:val="00096BA3"/>
    <w:rsid w:val="00096FF3"/>
    <w:rsid w:val="000976C6"/>
    <w:rsid w:val="00097A16"/>
    <w:rsid w:val="00097E93"/>
    <w:rsid w:val="00097FC7"/>
    <w:rsid w:val="000A0279"/>
    <w:rsid w:val="000A0B49"/>
    <w:rsid w:val="000A0D90"/>
    <w:rsid w:val="000A0E88"/>
    <w:rsid w:val="000A18F5"/>
    <w:rsid w:val="000A1C21"/>
    <w:rsid w:val="000A1FBB"/>
    <w:rsid w:val="000A2188"/>
    <w:rsid w:val="000A313F"/>
    <w:rsid w:val="000A33FD"/>
    <w:rsid w:val="000A3C44"/>
    <w:rsid w:val="000A3E97"/>
    <w:rsid w:val="000A3F70"/>
    <w:rsid w:val="000A3FA8"/>
    <w:rsid w:val="000A43AC"/>
    <w:rsid w:val="000A4E78"/>
    <w:rsid w:val="000A4F36"/>
    <w:rsid w:val="000A51A8"/>
    <w:rsid w:val="000A5423"/>
    <w:rsid w:val="000A56FE"/>
    <w:rsid w:val="000A5978"/>
    <w:rsid w:val="000A60B7"/>
    <w:rsid w:val="000A67D2"/>
    <w:rsid w:val="000A6850"/>
    <w:rsid w:val="000A6A11"/>
    <w:rsid w:val="000A6EAA"/>
    <w:rsid w:val="000A7306"/>
    <w:rsid w:val="000A751E"/>
    <w:rsid w:val="000A788E"/>
    <w:rsid w:val="000A789E"/>
    <w:rsid w:val="000B0159"/>
    <w:rsid w:val="000B0754"/>
    <w:rsid w:val="000B0CB7"/>
    <w:rsid w:val="000B0D8D"/>
    <w:rsid w:val="000B0DDF"/>
    <w:rsid w:val="000B101D"/>
    <w:rsid w:val="000B1143"/>
    <w:rsid w:val="000B1240"/>
    <w:rsid w:val="000B162C"/>
    <w:rsid w:val="000B1799"/>
    <w:rsid w:val="000B192D"/>
    <w:rsid w:val="000B1E72"/>
    <w:rsid w:val="000B2188"/>
    <w:rsid w:val="000B2211"/>
    <w:rsid w:val="000B26A6"/>
    <w:rsid w:val="000B2E97"/>
    <w:rsid w:val="000B3015"/>
    <w:rsid w:val="000B3659"/>
    <w:rsid w:val="000B38B1"/>
    <w:rsid w:val="000B3B0D"/>
    <w:rsid w:val="000B3BAF"/>
    <w:rsid w:val="000B3EE1"/>
    <w:rsid w:val="000B41B7"/>
    <w:rsid w:val="000B4601"/>
    <w:rsid w:val="000B4EA5"/>
    <w:rsid w:val="000B50F3"/>
    <w:rsid w:val="000B5392"/>
    <w:rsid w:val="000B56DF"/>
    <w:rsid w:val="000B58AC"/>
    <w:rsid w:val="000B5C1D"/>
    <w:rsid w:val="000B5E6B"/>
    <w:rsid w:val="000B5E73"/>
    <w:rsid w:val="000B64E4"/>
    <w:rsid w:val="000B6FF4"/>
    <w:rsid w:val="000B7343"/>
    <w:rsid w:val="000B7C42"/>
    <w:rsid w:val="000C0C09"/>
    <w:rsid w:val="000C0D58"/>
    <w:rsid w:val="000C1096"/>
    <w:rsid w:val="000C17B3"/>
    <w:rsid w:val="000C191A"/>
    <w:rsid w:val="000C1D70"/>
    <w:rsid w:val="000C1E57"/>
    <w:rsid w:val="000C225B"/>
    <w:rsid w:val="000C25C1"/>
    <w:rsid w:val="000C34FC"/>
    <w:rsid w:val="000C3640"/>
    <w:rsid w:val="000C3768"/>
    <w:rsid w:val="000C37D6"/>
    <w:rsid w:val="000C3A85"/>
    <w:rsid w:val="000C3B0F"/>
    <w:rsid w:val="000C43E4"/>
    <w:rsid w:val="000C51A4"/>
    <w:rsid w:val="000C5768"/>
    <w:rsid w:val="000C5D2A"/>
    <w:rsid w:val="000C5F3D"/>
    <w:rsid w:val="000C65C0"/>
    <w:rsid w:val="000C6639"/>
    <w:rsid w:val="000C66F0"/>
    <w:rsid w:val="000C6746"/>
    <w:rsid w:val="000C6C01"/>
    <w:rsid w:val="000C76BF"/>
    <w:rsid w:val="000C785A"/>
    <w:rsid w:val="000D0430"/>
    <w:rsid w:val="000D0E7A"/>
    <w:rsid w:val="000D11A4"/>
    <w:rsid w:val="000D11C3"/>
    <w:rsid w:val="000D1AD4"/>
    <w:rsid w:val="000D2562"/>
    <w:rsid w:val="000D28D4"/>
    <w:rsid w:val="000D299E"/>
    <w:rsid w:val="000D387E"/>
    <w:rsid w:val="000D38CA"/>
    <w:rsid w:val="000D43DF"/>
    <w:rsid w:val="000D4E22"/>
    <w:rsid w:val="000D50F6"/>
    <w:rsid w:val="000D599F"/>
    <w:rsid w:val="000D5AAB"/>
    <w:rsid w:val="000D5C76"/>
    <w:rsid w:val="000D5E19"/>
    <w:rsid w:val="000D5E65"/>
    <w:rsid w:val="000D6804"/>
    <w:rsid w:val="000D7653"/>
    <w:rsid w:val="000D7C78"/>
    <w:rsid w:val="000E02A1"/>
    <w:rsid w:val="000E02FF"/>
    <w:rsid w:val="000E055D"/>
    <w:rsid w:val="000E1235"/>
    <w:rsid w:val="000E1417"/>
    <w:rsid w:val="000E1C6E"/>
    <w:rsid w:val="000E24ED"/>
    <w:rsid w:val="000E34FB"/>
    <w:rsid w:val="000E3C1C"/>
    <w:rsid w:val="000E3D6E"/>
    <w:rsid w:val="000E3F43"/>
    <w:rsid w:val="000E484C"/>
    <w:rsid w:val="000E4E14"/>
    <w:rsid w:val="000E5445"/>
    <w:rsid w:val="000E5B87"/>
    <w:rsid w:val="000E5BDA"/>
    <w:rsid w:val="000E61FB"/>
    <w:rsid w:val="000E630F"/>
    <w:rsid w:val="000E6850"/>
    <w:rsid w:val="000E6DD4"/>
    <w:rsid w:val="000E6FFC"/>
    <w:rsid w:val="000E7020"/>
    <w:rsid w:val="000E7156"/>
    <w:rsid w:val="000E724F"/>
    <w:rsid w:val="000E75C6"/>
    <w:rsid w:val="000E7AB5"/>
    <w:rsid w:val="000F00C7"/>
    <w:rsid w:val="000F0677"/>
    <w:rsid w:val="000F08CC"/>
    <w:rsid w:val="000F1956"/>
    <w:rsid w:val="000F1AF9"/>
    <w:rsid w:val="000F1B4F"/>
    <w:rsid w:val="000F1C8B"/>
    <w:rsid w:val="000F1D7E"/>
    <w:rsid w:val="000F2549"/>
    <w:rsid w:val="000F2E61"/>
    <w:rsid w:val="000F2EEF"/>
    <w:rsid w:val="000F34B3"/>
    <w:rsid w:val="000F357C"/>
    <w:rsid w:val="000F47CE"/>
    <w:rsid w:val="000F4860"/>
    <w:rsid w:val="000F51AC"/>
    <w:rsid w:val="000F5680"/>
    <w:rsid w:val="000F59E6"/>
    <w:rsid w:val="000F5B9F"/>
    <w:rsid w:val="000F5EFC"/>
    <w:rsid w:val="000F6533"/>
    <w:rsid w:val="000F66BE"/>
    <w:rsid w:val="000F6B4E"/>
    <w:rsid w:val="000F6F85"/>
    <w:rsid w:val="000F7250"/>
    <w:rsid w:val="000F7290"/>
    <w:rsid w:val="000F77DA"/>
    <w:rsid w:val="000F7C32"/>
    <w:rsid w:val="000F7F6C"/>
    <w:rsid w:val="001001DD"/>
    <w:rsid w:val="001004C3"/>
    <w:rsid w:val="001004DB"/>
    <w:rsid w:val="001005FB"/>
    <w:rsid w:val="001006A9"/>
    <w:rsid w:val="00100BBF"/>
    <w:rsid w:val="0010108F"/>
    <w:rsid w:val="00101203"/>
    <w:rsid w:val="001012C3"/>
    <w:rsid w:val="0010146F"/>
    <w:rsid w:val="00101AAC"/>
    <w:rsid w:val="00101D08"/>
    <w:rsid w:val="00101DE5"/>
    <w:rsid w:val="00101E04"/>
    <w:rsid w:val="00101E42"/>
    <w:rsid w:val="001023CE"/>
    <w:rsid w:val="0010278D"/>
    <w:rsid w:val="001033A6"/>
    <w:rsid w:val="00103781"/>
    <w:rsid w:val="00103827"/>
    <w:rsid w:val="001038ED"/>
    <w:rsid w:val="001048DC"/>
    <w:rsid w:val="00104C66"/>
    <w:rsid w:val="00105396"/>
    <w:rsid w:val="00105930"/>
    <w:rsid w:val="001068E1"/>
    <w:rsid w:val="0010697B"/>
    <w:rsid w:val="00106A00"/>
    <w:rsid w:val="00106D4B"/>
    <w:rsid w:val="00106E68"/>
    <w:rsid w:val="00106EB7"/>
    <w:rsid w:val="00107110"/>
    <w:rsid w:val="00107267"/>
    <w:rsid w:val="00107969"/>
    <w:rsid w:val="00107990"/>
    <w:rsid w:val="001102D7"/>
    <w:rsid w:val="001104C8"/>
    <w:rsid w:val="00110611"/>
    <w:rsid w:val="00110CCD"/>
    <w:rsid w:val="00111210"/>
    <w:rsid w:val="00111915"/>
    <w:rsid w:val="001122D6"/>
    <w:rsid w:val="00113418"/>
    <w:rsid w:val="001137E6"/>
    <w:rsid w:val="001138DC"/>
    <w:rsid w:val="00113A65"/>
    <w:rsid w:val="00114618"/>
    <w:rsid w:val="00114F34"/>
    <w:rsid w:val="001154DF"/>
    <w:rsid w:val="00115651"/>
    <w:rsid w:val="001157AD"/>
    <w:rsid w:val="00115C9E"/>
    <w:rsid w:val="00115FB3"/>
    <w:rsid w:val="0011625F"/>
    <w:rsid w:val="00116667"/>
    <w:rsid w:val="001166A1"/>
    <w:rsid w:val="00116BDC"/>
    <w:rsid w:val="0012081F"/>
    <w:rsid w:val="00120877"/>
    <w:rsid w:val="00120AAC"/>
    <w:rsid w:val="0012154C"/>
    <w:rsid w:val="00122138"/>
    <w:rsid w:val="00122476"/>
    <w:rsid w:val="001229C5"/>
    <w:rsid w:val="001229E9"/>
    <w:rsid w:val="00122A89"/>
    <w:rsid w:val="00122BF5"/>
    <w:rsid w:val="00123059"/>
    <w:rsid w:val="00123360"/>
    <w:rsid w:val="0012357B"/>
    <w:rsid w:val="001238A5"/>
    <w:rsid w:val="001239DA"/>
    <w:rsid w:val="00123AE3"/>
    <w:rsid w:val="00123BC6"/>
    <w:rsid w:val="00123CD9"/>
    <w:rsid w:val="00123F3C"/>
    <w:rsid w:val="001240AB"/>
    <w:rsid w:val="00124738"/>
    <w:rsid w:val="00124814"/>
    <w:rsid w:val="00124AFD"/>
    <w:rsid w:val="00124C2F"/>
    <w:rsid w:val="0012661E"/>
    <w:rsid w:val="00126722"/>
    <w:rsid w:val="0012692B"/>
    <w:rsid w:val="001272C2"/>
    <w:rsid w:val="00127538"/>
    <w:rsid w:val="00127589"/>
    <w:rsid w:val="00130242"/>
    <w:rsid w:val="00131217"/>
    <w:rsid w:val="001314D9"/>
    <w:rsid w:val="00131812"/>
    <w:rsid w:val="00131C3E"/>
    <w:rsid w:val="00132591"/>
    <w:rsid w:val="0013276F"/>
    <w:rsid w:val="00133DC0"/>
    <w:rsid w:val="00133F6D"/>
    <w:rsid w:val="00134449"/>
    <w:rsid w:val="00134882"/>
    <w:rsid w:val="00134ACF"/>
    <w:rsid w:val="00134CCF"/>
    <w:rsid w:val="00135207"/>
    <w:rsid w:val="001355B2"/>
    <w:rsid w:val="001357C5"/>
    <w:rsid w:val="0013595B"/>
    <w:rsid w:val="00135C20"/>
    <w:rsid w:val="00135C5E"/>
    <w:rsid w:val="00135D98"/>
    <w:rsid w:val="0013642A"/>
    <w:rsid w:val="001373CA"/>
    <w:rsid w:val="001376C0"/>
    <w:rsid w:val="00137EA8"/>
    <w:rsid w:val="00137ECD"/>
    <w:rsid w:val="001407C8"/>
    <w:rsid w:val="00140A0C"/>
    <w:rsid w:val="00141052"/>
    <w:rsid w:val="001411BC"/>
    <w:rsid w:val="0014195B"/>
    <w:rsid w:val="001427BF"/>
    <w:rsid w:val="00142A5B"/>
    <w:rsid w:val="00142B2E"/>
    <w:rsid w:val="00142E70"/>
    <w:rsid w:val="00142FB7"/>
    <w:rsid w:val="001438D2"/>
    <w:rsid w:val="00143C3E"/>
    <w:rsid w:val="00144241"/>
    <w:rsid w:val="0014428A"/>
    <w:rsid w:val="001443C8"/>
    <w:rsid w:val="00144AF3"/>
    <w:rsid w:val="00144D55"/>
    <w:rsid w:val="00144D92"/>
    <w:rsid w:val="00144E1D"/>
    <w:rsid w:val="00145200"/>
    <w:rsid w:val="001456E9"/>
    <w:rsid w:val="001460D3"/>
    <w:rsid w:val="001466E2"/>
    <w:rsid w:val="001469A4"/>
    <w:rsid w:val="00146A76"/>
    <w:rsid w:val="00147417"/>
    <w:rsid w:val="00147541"/>
    <w:rsid w:val="00147D7F"/>
    <w:rsid w:val="00147E17"/>
    <w:rsid w:val="0015073A"/>
    <w:rsid w:val="00150C91"/>
    <w:rsid w:val="0015123E"/>
    <w:rsid w:val="001524F7"/>
    <w:rsid w:val="0015316D"/>
    <w:rsid w:val="0015331E"/>
    <w:rsid w:val="00153368"/>
    <w:rsid w:val="00153E8E"/>
    <w:rsid w:val="00154071"/>
    <w:rsid w:val="00154CD8"/>
    <w:rsid w:val="00155075"/>
    <w:rsid w:val="00155B6E"/>
    <w:rsid w:val="001568BC"/>
    <w:rsid w:val="00157177"/>
    <w:rsid w:val="001574E7"/>
    <w:rsid w:val="00160032"/>
    <w:rsid w:val="00160454"/>
    <w:rsid w:val="00160496"/>
    <w:rsid w:val="00160D66"/>
    <w:rsid w:val="00160FCE"/>
    <w:rsid w:val="001612B0"/>
    <w:rsid w:val="001614FE"/>
    <w:rsid w:val="001616AF"/>
    <w:rsid w:val="001619CD"/>
    <w:rsid w:val="00161AB6"/>
    <w:rsid w:val="00163AD1"/>
    <w:rsid w:val="0016413A"/>
    <w:rsid w:val="0016441D"/>
    <w:rsid w:val="00164827"/>
    <w:rsid w:val="001650FE"/>
    <w:rsid w:val="001656F3"/>
    <w:rsid w:val="0016634C"/>
    <w:rsid w:val="00166917"/>
    <w:rsid w:val="00166C85"/>
    <w:rsid w:val="00167166"/>
    <w:rsid w:val="00167855"/>
    <w:rsid w:val="00167B13"/>
    <w:rsid w:val="00167B83"/>
    <w:rsid w:val="00167EFA"/>
    <w:rsid w:val="001705FA"/>
    <w:rsid w:val="001707F8"/>
    <w:rsid w:val="00170B03"/>
    <w:rsid w:val="0017106E"/>
    <w:rsid w:val="00171A5D"/>
    <w:rsid w:val="0017225E"/>
    <w:rsid w:val="001723CF"/>
    <w:rsid w:val="00173167"/>
    <w:rsid w:val="0017344E"/>
    <w:rsid w:val="0017349A"/>
    <w:rsid w:val="00173A2A"/>
    <w:rsid w:val="00173BD1"/>
    <w:rsid w:val="0017518E"/>
    <w:rsid w:val="00175CBE"/>
    <w:rsid w:val="0017621F"/>
    <w:rsid w:val="00176781"/>
    <w:rsid w:val="001767F5"/>
    <w:rsid w:val="00176B9B"/>
    <w:rsid w:val="00176C21"/>
    <w:rsid w:val="00176C6C"/>
    <w:rsid w:val="00176F08"/>
    <w:rsid w:val="0017711D"/>
    <w:rsid w:val="001772D3"/>
    <w:rsid w:val="00177409"/>
    <w:rsid w:val="0017778B"/>
    <w:rsid w:val="00180637"/>
    <w:rsid w:val="00180864"/>
    <w:rsid w:val="00180B66"/>
    <w:rsid w:val="00180D6A"/>
    <w:rsid w:val="00180DA8"/>
    <w:rsid w:val="00181764"/>
    <w:rsid w:val="0018221B"/>
    <w:rsid w:val="0018230E"/>
    <w:rsid w:val="001826B4"/>
    <w:rsid w:val="001827D2"/>
    <w:rsid w:val="00182817"/>
    <w:rsid w:val="00182C04"/>
    <w:rsid w:val="00182C64"/>
    <w:rsid w:val="0018308B"/>
    <w:rsid w:val="00183354"/>
    <w:rsid w:val="0018340B"/>
    <w:rsid w:val="00183799"/>
    <w:rsid w:val="0018388B"/>
    <w:rsid w:val="00183964"/>
    <w:rsid w:val="00184045"/>
    <w:rsid w:val="00184A6A"/>
    <w:rsid w:val="00184CC6"/>
    <w:rsid w:val="00185257"/>
    <w:rsid w:val="00185419"/>
    <w:rsid w:val="00185E7D"/>
    <w:rsid w:val="00186BA7"/>
    <w:rsid w:val="00186FCA"/>
    <w:rsid w:val="0018716B"/>
    <w:rsid w:val="001879C8"/>
    <w:rsid w:val="00187D26"/>
    <w:rsid w:val="00187DB7"/>
    <w:rsid w:val="001907D4"/>
    <w:rsid w:val="001908C3"/>
    <w:rsid w:val="0019094C"/>
    <w:rsid w:val="001912EC"/>
    <w:rsid w:val="00191337"/>
    <w:rsid w:val="001913BF"/>
    <w:rsid w:val="0019164C"/>
    <w:rsid w:val="00191A7C"/>
    <w:rsid w:val="00191CB0"/>
    <w:rsid w:val="00191D35"/>
    <w:rsid w:val="00191DC9"/>
    <w:rsid w:val="00191E34"/>
    <w:rsid w:val="00191EED"/>
    <w:rsid w:val="00193141"/>
    <w:rsid w:val="0019436B"/>
    <w:rsid w:val="001946C3"/>
    <w:rsid w:val="00194927"/>
    <w:rsid w:val="001949BB"/>
    <w:rsid w:val="00194AD7"/>
    <w:rsid w:val="00194C50"/>
    <w:rsid w:val="00194F9E"/>
    <w:rsid w:val="001953CE"/>
    <w:rsid w:val="00195BC9"/>
    <w:rsid w:val="00195C3D"/>
    <w:rsid w:val="00195E22"/>
    <w:rsid w:val="00196330"/>
    <w:rsid w:val="001965DF"/>
    <w:rsid w:val="00196716"/>
    <w:rsid w:val="00196B99"/>
    <w:rsid w:val="00196F33"/>
    <w:rsid w:val="001970C2"/>
    <w:rsid w:val="00197514"/>
    <w:rsid w:val="00197773"/>
    <w:rsid w:val="00197B0A"/>
    <w:rsid w:val="00197F13"/>
    <w:rsid w:val="001A045A"/>
    <w:rsid w:val="001A0F24"/>
    <w:rsid w:val="001A12F9"/>
    <w:rsid w:val="001A14DF"/>
    <w:rsid w:val="001A1B01"/>
    <w:rsid w:val="001A1C07"/>
    <w:rsid w:val="001A2EDB"/>
    <w:rsid w:val="001A331D"/>
    <w:rsid w:val="001A34F1"/>
    <w:rsid w:val="001A3C40"/>
    <w:rsid w:val="001A40B6"/>
    <w:rsid w:val="001A44FF"/>
    <w:rsid w:val="001A515C"/>
    <w:rsid w:val="001A6013"/>
    <w:rsid w:val="001A6493"/>
    <w:rsid w:val="001A673E"/>
    <w:rsid w:val="001A6BF1"/>
    <w:rsid w:val="001A753F"/>
    <w:rsid w:val="001A7F49"/>
    <w:rsid w:val="001B0134"/>
    <w:rsid w:val="001B0471"/>
    <w:rsid w:val="001B08BB"/>
    <w:rsid w:val="001B099F"/>
    <w:rsid w:val="001B0AFF"/>
    <w:rsid w:val="001B1728"/>
    <w:rsid w:val="001B1829"/>
    <w:rsid w:val="001B1CCD"/>
    <w:rsid w:val="001B252C"/>
    <w:rsid w:val="001B2E35"/>
    <w:rsid w:val="001B3319"/>
    <w:rsid w:val="001B367A"/>
    <w:rsid w:val="001B393A"/>
    <w:rsid w:val="001B3A25"/>
    <w:rsid w:val="001B3A6D"/>
    <w:rsid w:val="001B3C73"/>
    <w:rsid w:val="001B402C"/>
    <w:rsid w:val="001B4054"/>
    <w:rsid w:val="001B461E"/>
    <w:rsid w:val="001B4C0C"/>
    <w:rsid w:val="001B4D90"/>
    <w:rsid w:val="001B58BE"/>
    <w:rsid w:val="001B5B1F"/>
    <w:rsid w:val="001B5D96"/>
    <w:rsid w:val="001B6111"/>
    <w:rsid w:val="001B64DD"/>
    <w:rsid w:val="001B6555"/>
    <w:rsid w:val="001B65C5"/>
    <w:rsid w:val="001B6A9B"/>
    <w:rsid w:val="001B6B6F"/>
    <w:rsid w:val="001B77C8"/>
    <w:rsid w:val="001B79AD"/>
    <w:rsid w:val="001C0141"/>
    <w:rsid w:val="001C0ECE"/>
    <w:rsid w:val="001C0F08"/>
    <w:rsid w:val="001C1250"/>
    <w:rsid w:val="001C1B96"/>
    <w:rsid w:val="001C1C30"/>
    <w:rsid w:val="001C2172"/>
    <w:rsid w:val="001C26E0"/>
    <w:rsid w:val="001C2F14"/>
    <w:rsid w:val="001C3B3C"/>
    <w:rsid w:val="001C3DB6"/>
    <w:rsid w:val="001C441D"/>
    <w:rsid w:val="001C49A9"/>
    <w:rsid w:val="001C4BE2"/>
    <w:rsid w:val="001C5532"/>
    <w:rsid w:val="001C5C93"/>
    <w:rsid w:val="001C5E15"/>
    <w:rsid w:val="001C6C50"/>
    <w:rsid w:val="001C7409"/>
    <w:rsid w:val="001C768F"/>
    <w:rsid w:val="001C7C07"/>
    <w:rsid w:val="001D0A07"/>
    <w:rsid w:val="001D0B96"/>
    <w:rsid w:val="001D0CBC"/>
    <w:rsid w:val="001D0EA8"/>
    <w:rsid w:val="001D0FBA"/>
    <w:rsid w:val="001D1A2B"/>
    <w:rsid w:val="001D1E2C"/>
    <w:rsid w:val="001D1EA6"/>
    <w:rsid w:val="001D1FC3"/>
    <w:rsid w:val="001D28AB"/>
    <w:rsid w:val="001D3E2B"/>
    <w:rsid w:val="001D449F"/>
    <w:rsid w:val="001D4A22"/>
    <w:rsid w:val="001D4D3E"/>
    <w:rsid w:val="001D56A2"/>
    <w:rsid w:val="001D57D0"/>
    <w:rsid w:val="001D5801"/>
    <w:rsid w:val="001D5A9A"/>
    <w:rsid w:val="001D5B03"/>
    <w:rsid w:val="001D686F"/>
    <w:rsid w:val="001D68DC"/>
    <w:rsid w:val="001D7417"/>
    <w:rsid w:val="001D756D"/>
    <w:rsid w:val="001D765F"/>
    <w:rsid w:val="001D780B"/>
    <w:rsid w:val="001E0060"/>
    <w:rsid w:val="001E01B6"/>
    <w:rsid w:val="001E0466"/>
    <w:rsid w:val="001E094C"/>
    <w:rsid w:val="001E1AEA"/>
    <w:rsid w:val="001E1F9C"/>
    <w:rsid w:val="001E21C6"/>
    <w:rsid w:val="001E2D5C"/>
    <w:rsid w:val="001E309A"/>
    <w:rsid w:val="001E3AFC"/>
    <w:rsid w:val="001E4D99"/>
    <w:rsid w:val="001E554D"/>
    <w:rsid w:val="001E581E"/>
    <w:rsid w:val="001E5877"/>
    <w:rsid w:val="001E5CEB"/>
    <w:rsid w:val="001E5FBE"/>
    <w:rsid w:val="001E655D"/>
    <w:rsid w:val="001E6BE5"/>
    <w:rsid w:val="001E7661"/>
    <w:rsid w:val="001E77B9"/>
    <w:rsid w:val="001F0052"/>
    <w:rsid w:val="001F01B5"/>
    <w:rsid w:val="001F0502"/>
    <w:rsid w:val="001F054B"/>
    <w:rsid w:val="001F13DC"/>
    <w:rsid w:val="001F16EE"/>
    <w:rsid w:val="001F1AB4"/>
    <w:rsid w:val="001F1E99"/>
    <w:rsid w:val="001F1F18"/>
    <w:rsid w:val="001F2C1B"/>
    <w:rsid w:val="001F3071"/>
    <w:rsid w:val="001F3098"/>
    <w:rsid w:val="001F3606"/>
    <w:rsid w:val="001F395C"/>
    <w:rsid w:val="001F3F45"/>
    <w:rsid w:val="001F3F8C"/>
    <w:rsid w:val="001F3FA9"/>
    <w:rsid w:val="001F4346"/>
    <w:rsid w:val="001F4A47"/>
    <w:rsid w:val="001F5825"/>
    <w:rsid w:val="001F6137"/>
    <w:rsid w:val="001F72A1"/>
    <w:rsid w:val="001F751D"/>
    <w:rsid w:val="001F75B3"/>
    <w:rsid w:val="001F76BD"/>
    <w:rsid w:val="001F79D5"/>
    <w:rsid w:val="001F7AA5"/>
    <w:rsid w:val="001F7FC5"/>
    <w:rsid w:val="00200415"/>
    <w:rsid w:val="00200B3D"/>
    <w:rsid w:val="00200E3B"/>
    <w:rsid w:val="00200EF5"/>
    <w:rsid w:val="0020189B"/>
    <w:rsid w:val="00201ADB"/>
    <w:rsid w:val="00202744"/>
    <w:rsid w:val="00202794"/>
    <w:rsid w:val="00202E87"/>
    <w:rsid w:val="00203D55"/>
    <w:rsid w:val="0020425E"/>
    <w:rsid w:val="0020434C"/>
    <w:rsid w:val="00204660"/>
    <w:rsid w:val="002047C3"/>
    <w:rsid w:val="0020488D"/>
    <w:rsid w:val="00204900"/>
    <w:rsid w:val="0020494F"/>
    <w:rsid w:val="00204FC2"/>
    <w:rsid w:val="00205060"/>
    <w:rsid w:val="00206178"/>
    <w:rsid w:val="002061FB"/>
    <w:rsid w:val="00206D86"/>
    <w:rsid w:val="00206FF1"/>
    <w:rsid w:val="00207260"/>
    <w:rsid w:val="00207F80"/>
    <w:rsid w:val="002100D4"/>
    <w:rsid w:val="00210609"/>
    <w:rsid w:val="002108F8"/>
    <w:rsid w:val="0021126B"/>
    <w:rsid w:val="00212A13"/>
    <w:rsid w:val="002132FF"/>
    <w:rsid w:val="0021386B"/>
    <w:rsid w:val="00213BBA"/>
    <w:rsid w:val="00213CF3"/>
    <w:rsid w:val="00214167"/>
    <w:rsid w:val="00214591"/>
    <w:rsid w:val="00214600"/>
    <w:rsid w:val="00214717"/>
    <w:rsid w:val="00214A87"/>
    <w:rsid w:val="00214D27"/>
    <w:rsid w:val="00214DC1"/>
    <w:rsid w:val="002153D0"/>
    <w:rsid w:val="00215930"/>
    <w:rsid w:val="00216D70"/>
    <w:rsid w:val="00217F3D"/>
    <w:rsid w:val="00217FD1"/>
    <w:rsid w:val="0022028A"/>
    <w:rsid w:val="002206FF"/>
    <w:rsid w:val="0022071C"/>
    <w:rsid w:val="002207BB"/>
    <w:rsid w:val="002214B0"/>
    <w:rsid w:val="002219C5"/>
    <w:rsid w:val="00221BE8"/>
    <w:rsid w:val="00221C85"/>
    <w:rsid w:val="00221CE8"/>
    <w:rsid w:val="0022226A"/>
    <w:rsid w:val="0022274E"/>
    <w:rsid w:val="00222BDF"/>
    <w:rsid w:val="00222ECC"/>
    <w:rsid w:val="0022303E"/>
    <w:rsid w:val="0022431B"/>
    <w:rsid w:val="0022443C"/>
    <w:rsid w:val="00225397"/>
    <w:rsid w:val="00225CFC"/>
    <w:rsid w:val="00225FC3"/>
    <w:rsid w:val="00226841"/>
    <w:rsid w:val="00226BC4"/>
    <w:rsid w:val="00226FA4"/>
    <w:rsid w:val="002270A5"/>
    <w:rsid w:val="0022791C"/>
    <w:rsid w:val="00227A4E"/>
    <w:rsid w:val="00230482"/>
    <w:rsid w:val="0023061A"/>
    <w:rsid w:val="002309DF"/>
    <w:rsid w:val="00231377"/>
    <w:rsid w:val="00231591"/>
    <w:rsid w:val="0023168D"/>
    <w:rsid w:val="002317D4"/>
    <w:rsid w:val="00231A13"/>
    <w:rsid w:val="00231A35"/>
    <w:rsid w:val="00231F82"/>
    <w:rsid w:val="002322F0"/>
    <w:rsid w:val="00232E15"/>
    <w:rsid w:val="00232E78"/>
    <w:rsid w:val="00232EF0"/>
    <w:rsid w:val="00233074"/>
    <w:rsid w:val="002330EE"/>
    <w:rsid w:val="0023368A"/>
    <w:rsid w:val="00233808"/>
    <w:rsid w:val="002339A7"/>
    <w:rsid w:val="00233A3A"/>
    <w:rsid w:val="00233A7C"/>
    <w:rsid w:val="0023435F"/>
    <w:rsid w:val="0023453F"/>
    <w:rsid w:val="002346B7"/>
    <w:rsid w:val="00234B6B"/>
    <w:rsid w:val="00234B7D"/>
    <w:rsid w:val="00234BC6"/>
    <w:rsid w:val="00235359"/>
    <w:rsid w:val="002353AC"/>
    <w:rsid w:val="00235FC9"/>
    <w:rsid w:val="002361D2"/>
    <w:rsid w:val="00236BD0"/>
    <w:rsid w:val="00236EA4"/>
    <w:rsid w:val="00237187"/>
    <w:rsid w:val="00237550"/>
    <w:rsid w:val="00237CC8"/>
    <w:rsid w:val="00237FA4"/>
    <w:rsid w:val="00240A4B"/>
    <w:rsid w:val="0024176A"/>
    <w:rsid w:val="00241884"/>
    <w:rsid w:val="00241931"/>
    <w:rsid w:val="00241EB7"/>
    <w:rsid w:val="00242876"/>
    <w:rsid w:val="00242E13"/>
    <w:rsid w:val="00242FB4"/>
    <w:rsid w:val="002436C1"/>
    <w:rsid w:val="00243A65"/>
    <w:rsid w:val="00244530"/>
    <w:rsid w:val="002448C8"/>
    <w:rsid w:val="002448C9"/>
    <w:rsid w:val="002453CA"/>
    <w:rsid w:val="00245E63"/>
    <w:rsid w:val="00246083"/>
    <w:rsid w:val="0024630D"/>
    <w:rsid w:val="00246AD0"/>
    <w:rsid w:val="00246B65"/>
    <w:rsid w:val="00246D92"/>
    <w:rsid w:val="0024767C"/>
    <w:rsid w:val="00247CF8"/>
    <w:rsid w:val="00247FCD"/>
    <w:rsid w:val="002501E2"/>
    <w:rsid w:val="002504C7"/>
    <w:rsid w:val="00250828"/>
    <w:rsid w:val="002508FA"/>
    <w:rsid w:val="00250E8D"/>
    <w:rsid w:val="00251145"/>
    <w:rsid w:val="0025122B"/>
    <w:rsid w:val="002517D6"/>
    <w:rsid w:val="00251A4C"/>
    <w:rsid w:val="00251B7E"/>
    <w:rsid w:val="00251C29"/>
    <w:rsid w:val="00251DB0"/>
    <w:rsid w:val="00251E57"/>
    <w:rsid w:val="0025278B"/>
    <w:rsid w:val="00252E3A"/>
    <w:rsid w:val="00252F37"/>
    <w:rsid w:val="0025328A"/>
    <w:rsid w:val="002537C4"/>
    <w:rsid w:val="002540C2"/>
    <w:rsid w:val="002542C8"/>
    <w:rsid w:val="0025437B"/>
    <w:rsid w:val="00254AE5"/>
    <w:rsid w:val="00254DB1"/>
    <w:rsid w:val="002553DF"/>
    <w:rsid w:val="00255486"/>
    <w:rsid w:val="00255AF4"/>
    <w:rsid w:val="00255E53"/>
    <w:rsid w:val="002566B9"/>
    <w:rsid w:val="00256AF9"/>
    <w:rsid w:val="00256C38"/>
    <w:rsid w:val="00256F46"/>
    <w:rsid w:val="00257073"/>
    <w:rsid w:val="00257952"/>
    <w:rsid w:val="00257F57"/>
    <w:rsid w:val="002615F2"/>
    <w:rsid w:val="00261E67"/>
    <w:rsid w:val="002625A2"/>
    <w:rsid w:val="002627B8"/>
    <w:rsid w:val="00262942"/>
    <w:rsid w:val="002629F2"/>
    <w:rsid w:val="00262E28"/>
    <w:rsid w:val="00262F6C"/>
    <w:rsid w:val="002634A4"/>
    <w:rsid w:val="00263550"/>
    <w:rsid w:val="0026361D"/>
    <w:rsid w:val="0026376F"/>
    <w:rsid w:val="00263B00"/>
    <w:rsid w:val="00263C8E"/>
    <w:rsid w:val="00263EF9"/>
    <w:rsid w:val="00264715"/>
    <w:rsid w:val="00264D8A"/>
    <w:rsid w:val="00266D2C"/>
    <w:rsid w:val="00267136"/>
    <w:rsid w:val="00267150"/>
    <w:rsid w:val="002672C8"/>
    <w:rsid w:val="00267A36"/>
    <w:rsid w:val="00267A59"/>
    <w:rsid w:val="002702BF"/>
    <w:rsid w:val="002703B3"/>
    <w:rsid w:val="002703B5"/>
    <w:rsid w:val="00270CB3"/>
    <w:rsid w:val="00270D5D"/>
    <w:rsid w:val="00270D81"/>
    <w:rsid w:val="00271087"/>
    <w:rsid w:val="0027182A"/>
    <w:rsid w:val="00271D95"/>
    <w:rsid w:val="00272187"/>
    <w:rsid w:val="00272428"/>
    <w:rsid w:val="0027259B"/>
    <w:rsid w:val="00272E10"/>
    <w:rsid w:val="00273607"/>
    <w:rsid w:val="00273A94"/>
    <w:rsid w:val="00273D3F"/>
    <w:rsid w:val="00273E82"/>
    <w:rsid w:val="00273FE3"/>
    <w:rsid w:val="00274540"/>
    <w:rsid w:val="00274BF3"/>
    <w:rsid w:val="00274D5C"/>
    <w:rsid w:val="00274DC2"/>
    <w:rsid w:val="00275647"/>
    <w:rsid w:val="00275E5A"/>
    <w:rsid w:val="00275F38"/>
    <w:rsid w:val="00276241"/>
    <w:rsid w:val="002769A0"/>
    <w:rsid w:val="00276ADB"/>
    <w:rsid w:val="00276E22"/>
    <w:rsid w:val="00276F4D"/>
    <w:rsid w:val="00277207"/>
    <w:rsid w:val="002772E0"/>
    <w:rsid w:val="002775AD"/>
    <w:rsid w:val="002804DF"/>
    <w:rsid w:val="00280917"/>
    <w:rsid w:val="0028102C"/>
    <w:rsid w:val="00281420"/>
    <w:rsid w:val="002819F1"/>
    <w:rsid w:val="00281CCB"/>
    <w:rsid w:val="00282479"/>
    <w:rsid w:val="002828E3"/>
    <w:rsid w:val="00282E17"/>
    <w:rsid w:val="00283496"/>
    <w:rsid w:val="00283958"/>
    <w:rsid w:val="00283BD7"/>
    <w:rsid w:val="00283EEE"/>
    <w:rsid w:val="002841C8"/>
    <w:rsid w:val="00284BBA"/>
    <w:rsid w:val="00285653"/>
    <w:rsid w:val="00286865"/>
    <w:rsid w:val="0028686F"/>
    <w:rsid w:val="00287160"/>
    <w:rsid w:val="0028720B"/>
    <w:rsid w:val="00287277"/>
    <w:rsid w:val="00287B78"/>
    <w:rsid w:val="00287BD9"/>
    <w:rsid w:val="00287CE3"/>
    <w:rsid w:val="00287E90"/>
    <w:rsid w:val="00290DCA"/>
    <w:rsid w:val="00291060"/>
    <w:rsid w:val="0029137D"/>
    <w:rsid w:val="002916A1"/>
    <w:rsid w:val="00291AD4"/>
    <w:rsid w:val="00292623"/>
    <w:rsid w:val="00292720"/>
    <w:rsid w:val="002928A0"/>
    <w:rsid w:val="00292DCA"/>
    <w:rsid w:val="002932BA"/>
    <w:rsid w:val="00293744"/>
    <w:rsid w:val="0029381B"/>
    <w:rsid w:val="00293CD4"/>
    <w:rsid w:val="00294178"/>
    <w:rsid w:val="0029455E"/>
    <w:rsid w:val="002952C2"/>
    <w:rsid w:val="002961E9"/>
    <w:rsid w:val="002962D5"/>
    <w:rsid w:val="00296C14"/>
    <w:rsid w:val="00296EF7"/>
    <w:rsid w:val="002978A7"/>
    <w:rsid w:val="00297BA6"/>
    <w:rsid w:val="002A008D"/>
    <w:rsid w:val="002A0939"/>
    <w:rsid w:val="002A0B4E"/>
    <w:rsid w:val="002A13A8"/>
    <w:rsid w:val="002A1AC8"/>
    <w:rsid w:val="002A25F1"/>
    <w:rsid w:val="002A2770"/>
    <w:rsid w:val="002A2AF0"/>
    <w:rsid w:val="002A2B62"/>
    <w:rsid w:val="002A2B88"/>
    <w:rsid w:val="002A2DC2"/>
    <w:rsid w:val="002A2F95"/>
    <w:rsid w:val="002A361E"/>
    <w:rsid w:val="002A4891"/>
    <w:rsid w:val="002A54A0"/>
    <w:rsid w:val="002A54C2"/>
    <w:rsid w:val="002A6511"/>
    <w:rsid w:val="002A6526"/>
    <w:rsid w:val="002A67A3"/>
    <w:rsid w:val="002A6F95"/>
    <w:rsid w:val="002A746A"/>
    <w:rsid w:val="002A7511"/>
    <w:rsid w:val="002A791B"/>
    <w:rsid w:val="002A797A"/>
    <w:rsid w:val="002A7F6A"/>
    <w:rsid w:val="002A7F93"/>
    <w:rsid w:val="002A7F96"/>
    <w:rsid w:val="002B0026"/>
    <w:rsid w:val="002B0A06"/>
    <w:rsid w:val="002B0C18"/>
    <w:rsid w:val="002B1159"/>
    <w:rsid w:val="002B115B"/>
    <w:rsid w:val="002B1223"/>
    <w:rsid w:val="002B129E"/>
    <w:rsid w:val="002B1A52"/>
    <w:rsid w:val="002B1C61"/>
    <w:rsid w:val="002B1E6D"/>
    <w:rsid w:val="002B2BE6"/>
    <w:rsid w:val="002B2D31"/>
    <w:rsid w:val="002B3307"/>
    <w:rsid w:val="002B3479"/>
    <w:rsid w:val="002B363A"/>
    <w:rsid w:val="002B419B"/>
    <w:rsid w:val="002B4755"/>
    <w:rsid w:val="002B59AF"/>
    <w:rsid w:val="002B5D53"/>
    <w:rsid w:val="002B5DB3"/>
    <w:rsid w:val="002B5F93"/>
    <w:rsid w:val="002B6563"/>
    <w:rsid w:val="002B665E"/>
    <w:rsid w:val="002B6776"/>
    <w:rsid w:val="002B6FA9"/>
    <w:rsid w:val="002B7462"/>
    <w:rsid w:val="002B760B"/>
    <w:rsid w:val="002B77D6"/>
    <w:rsid w:val="002B7D03"/>
    <w:rsid w:val="002C0040"/>
    <w:rsid w:val="002C0864"/>
    <w:rsid w:val="002C0C63"/>
    <w:rsid w:val="002C0FEC"/>
    <w:rsid w:val="002C1044"/>
    <w:rsid w:val="002C12A2"/>
    <w:rsid w:val="002C142C"/>
    <w:rsid w:val="002C1784"/>
    <w:rsid w:val="002C19E4"/>
    <w:rsid w:val="002C1B8D"/>
    <w:rsid w:val="002C1BC1"/>
    <w:rsid w:val="002C1C8A"/>
    <w:rsid w:val="002C229E"/>
    <w:rsid w:val="002C259E"/>
    <w:rsid w:val="002C2B28"/>
    <w:rsid w:val="002C2B6B"/>
    <w:rsid w:val="002C2C19"/>
    <w:rsid w:val="002C2D7D"/>
    <w:rsid w:val="002C2E90"/>
    <w:rsid w:val="002C3901"/>
    <w:rsid w:val="002C3EB7"/>
    <w:rsid w:val="002C4032"/>
    <w:rsid w:val="002C474A"/>
    <w:rsid w:val="002C5577"/>
    <w:rsid w:val="002C5623"/>
    <w:rsid w:val="002C5A9F"/>
    <w:rsid w:val="002C5B01"/>
    <w:rsid w:val="002C5C7B"/>
    <w:rsid w:val="002C5DAC"/>
    <w:rsid w:val="002C6136"/>
    <w:rsid w:val="002C6203"/>
    <w:rsid w:val="002C641A"/>
    <w:rsid w:val="002C6910"/>
    <w:rsid w:val="002C6A63"/>
    <w:rsid w:val="002C70BE"/>
    <w:rsid w:val="002C7759"/>
    <w:rsid w:val="002D01C7"/>
    <w:rsid w:val="002D0265"/>
    <w:rsid w:val="002D0677"/>
    <w:rsid w:val="002D08D3"/>
    <w:rsid w:val="002D0957"/>
    <w:rsid w:val="002D0F66"/>
    <w:rsid w:val="002D1206"/>
    <w:rsid w:val="002D1564"/>
    <w:rsid w:val="002D2232"/>
    <w:rsid w:val="002D2296"/>
    <w:rsid w:val="002D24CE"/>
    <w:rsid w:val="002D2C37"/>
    <w:rsid w:val="002D2CA3"/>
    <w:rsid w:val="002D30F6"/>
    <w:rsid w:val="002D3304"/>
    <w:rsid w:val="002D34BB"/>
    <w:rsid w:val="002D386E"/>
    <w:rsid w:val="002D3B97"/>
    <w:rsid w:val="002D3DBC"/>
    <w:rsid w:val="002D4AFA"/>
    <w:rsid w:val="002D5048"/>
    <w:rsid w:val="002D56B3"/>
    <w:rsid w:val="002D652C"/>
    <w:rsid w:val="002D657C"/>
    <w:rsid w:val="002D7065"/>
    <w:rsid w:val="002D7433"/>
    <w:rsid w:val="002D7641"/>
    <w:rsid w:val="002D76EE"/>
    <w:rsid w:val="002E0496"/>
    <w:rsid w:val="002E07F2"/>
    <w:rsid w:val="002E0CD1"/>
    <w:rsid w:val="002E0DE4"/>
    <w:rsid w:val="002E1A20"/>
    <w:rsid w:val="002E1DCA"/>
    <w:rsid w:val="002E220E"/>
    <w:rsid w:val="002E24CB"/>
    <w:rsid w:val="002E2AE6"/>
    <w:rsid w:val="002E3EA6"/>
    <w:rsid w:val="002E3ED4"/>
    <w:rsid w:val="002E3F67"/>
    <w:rsid w:val="002E4BB9"/>
    <w:rsid w:val="002E513D"/>
    <w:rsid w:val="002E52AE"/>
    <w:rsid w:val="002E53EC"/>
    <w:rsid w:val="002E55C6"/>
    <w:rsid w:val="002E56F6"/>
    <w:rsid w:val="002E5810"/>
    <w:rsid w:val="002E5BFB"/>
    <w:rsid w:val="002E5D70"/>
    <w:rsid w:val="002E62BF"/>
    <w:rsid w:val="002E65A2"/>
    <w:rsid w:val="002E67DC"/>
    <w:rsid w:val="002E6E6F"/>
    <w:rsid w:val="002E79E0"/>
    <w:rsid w:val="002E7B31"/>
    <w:rsid w:val="002F029C"/>
    <w:rsid w:val="002F0323"/>
    <w:rsid w:val="002F05BD"/>
    <w:rsid w:val="002F05C5"/>
    <w:rsid w:val="002F09A0"/>
    <w:rsid w:val="002F0AAA"/>
    <w:rsid w:val="002F0B27"/>
    <w:rsid w:val="002F0C21"/>
    <w:rsid w:val="002F0D27"/>
    <w:rsid w:val="002F0E12"/>
    <w:rsid w:val="002F1257"/>
    <w:rsid w:val="002F1B05"/>
    <w:rsid w:val="002F21E0"/>
    <w:rsid w:val="002F2250"/>
    <w:rsid w:val="002F2282"/>
    <w:rsid w:val="002F244F"/>
    <w:rsid w:val="002F2662"/>
    <w:rsid w:val="002F26EA"/>
    <w:rsid w:val="002F2C09"/>
    <w:rsid w:val="002F3056"/>
    <w:rsid w:val="002F3868"/>
    <w:rsid w:val="002F3AF4"/>
    <w:rsid w:val="002F44CF"/>
    <w:rsid w:val="002F45A9"/>
    <w:rsid w:val="002F4A33"/>
    <w:rsid w:val="002F4A4D"/>
    <w:rsid w:val="002F4A9B"/>
    <w:rsid w:val="002F5124"/>
    <w:rsid w:val="002F565D"/>
    <w:rsid w:val="002F57D5"/>
    <w:rsid w:val="002F5B5B"/>
    <w:rsid w:val="002F5CD0"/>
    <w:rsid w:val="002F6191"/>
    <w:rsid w:val="002F67E2"/>
    <w:rsid w:val="002F68EE"/>
    <w:rsid w:val="002F6F51"/>
    <w:rsid w:val="002F6FC3"/>
    <w:rsid w:val="002F73CF"/>
    <w:rsid w:val="002F745F"/>
    <w:rsid w:val="002F74D7"/>
    <w:rsid w:val="002F7794"/>
    <w:rsid w:val="002F77D9"/>
    <w:rsid w:val="002F7E76"/>
    <w:rsid w:val="002F7F18"/>
    <w:rsid w:val="003006F6"/>
    <w:rsid w:val="00300FE8"/>
    <w:rsid w:val="003012DF"/>
    <w:rsid w:val="0030161A"/>
    <w:rsid w:val="00301656"/>
    <w:rsid w:val="003019F1"/>
    <w:rsid w:val="00301E46"/>
    <w:rsid w:val="00302671"/>
    <w:rsid w:val="0030279B"/>
    <w:rsid w:val="00302D5D"/>
    <w:rsid w:val="00303249"/>
    <w:rsid w:val="00303F8B"/>
    <w:rsid w:val="00304414"/>
    <w:rsid w:val="00304AB5"/>
    <w:rsid w:val="003051B3"/>
    <w:rsid w:val="003052E2"/>
    <w:rsid w:val="003057F4"/>
    <w:rsid w:val="003059A3"/>
    <w:rsid w:val="00305CAB"/>
    <w:rsid w:val="00305CCE"/>
    <w:rsid w:val="00305D22"/>
    <w:rsid w:val="00305E89"/>
    <w:rsid w:val="0030649C"/>
    <w:rsid w:val="00306A70"/>
    <w:rsid w:val="00306F3E"/>
    <w:rsid w:val="0030703F"/>
    <w:rsid w:val="0030759D"/>
    <w:rsid w:val="003075F1"/>
    <w:rsid w:val="00307B9E"/>
    <w:rsid w:val="0031008E"/>
    <w:rsid w:val="003106E4"/>
    <w:rsid w:val="00310748"/>
    <w:rsid w:val="00310C73"/>
    <w:rsid w:val="00310F36"/>
    <w:rsid w:val="00311E9F"/>
    <w:rsid w:val="003120D7"/>
    <w:rsid w:val="003128A0"/>
    <w:rsid w:val="00312EA6"/>
    <w:rsid w:val="0031317F"/>
    <w:rsid w:val="003144C6"/>
    <w:rsid w:val="00314B2E"/>
    <w:rsid w:val="00314D52"/>
    <w:rsid w:val="003150B4"/>
    <w:rsid w:val="0031598A"/>
    <w:rsid w:val="00316454"/>
    <w:rsid w:val="003165FD"/>
    <w:rsid w:val="003166AC"/>
    <w:rsid w:val="00317234"/>
    <w:rsid w:val="00317B52"/>
    <w:rsid w:val="00317E61"/>
    <w:rsid w:val="00320262"/>
    <w:rsid w:val="0032029E"/>
    <w:rsid w:val="003202C8"/>
    <w:rsid w:val="0032037F"/>
    <w:rsid w:val="003203BF"/>
    <w:rsid w:val="0032106A"/>
    <w:rsid w:val="00321260"/>
    <w:rsid w:val="00321684"/>
    <w:rsid w:val="00321E7C"/>
    <w:rsid w:val="0032231A"/>
    <w:rsid w:val="003229CE"/>
    <w:rsid w:val="0032302A"/>
    <w:rsid w:val="003236AC"/>
    <w:rsid w:val="00325367"/>
    <w:rsid w:val="003253AC"/>
    <w:rsid w:val="003254C9"/>
    <w:rsid w:val="003256C9"/>
    <w:rsid w:val="00325815"/>
    <w:rsid w:val="00325EA4"/>
    <w:rsid w:val="00325F8C"/>
    <w:rsid w:val="00325FE9"/>
    <w:rsid w:val="0032633C"/>
    <w:rsid w:val="00327051"/>
    <w:rsid w:val="00327284"/>
    <w:rsid w:val="00327EC3"/>
    <w:rsid w:val="003302E6"/>
    <w:rsid w:val="003305B5"/>
    <w:rsid w:val="00330707"/>
    <w:rsid w:val="003307F5"/>
    <w:rsid w:val="0033176E"/>
    <w:rsid w:val="00331786"/>
    <w:rsid w:val="0033196A"/>
    <w:rsid w:val="00331F6B"/>
    <w:rsid w:val="003320AE"/>
    <w:rsid w:val="003320D5"/>
    <w:rsid w:val="00332359"/>
    <w:rsid w:val="0033260C"/>
    <w:rsid w:val="003328DE"/>
    <w:rsid w:val="00332FE9"/>
    <w:rsid w:val="00333254"/>
    <w:rsid w:val="00333515"/>
    <w:rsid w:val="00333527"/>
    <w:rsid w:val="00333745"/>
    <w:rsid w:val="003337E4"/>
    <w:rsid w:val="00334109"/>
    <w:rsid w:val="003342F3"/>
    <w:rsid w:val="0033431E"/>
    <w:rsid w:val="0033576B"/>
    <w:rsid w:val="0033585F"/>
    <w:rsid w:val="00335D34"/>
    <w:rsid w:val="0033605A"/>
    <w:rsid w:val="003366EA"/>
    <w:rsid w:val="0033687D"/>
    <w:rsid w:val="00336EE9"/>
    <w:rsid w:val="00336FC6"/>
    <w:rsid w:val="00336FF5"/>
    <w:rsid w:val="003402DB"/>
    <w:rsid w:val="0034060C"/>
    <w:rsid w:val="003416A6"/>
    <w:rsid w:val="00341A7F"/>
    <w:rsid w:val="00341F68"/>
    <w:rsid w:val="003425E8"/>
    <w:rsid w:val="003426C2"/>
    <w:rsid w:val="003428A9"/>
    <w:rsid w:val="00342AF0"/>
    <w:rsid w:val="00342B2C"/>
    <w:rsid w:val="003430A8"/>
    <w:rsid w:val="00343235"/>
    <w:rsid w:val="00343460"/>
    <w:rsid w:val="00343FA7"/>
    <w:rsid w:val="00344269"/>
    <w:rsid w:val="0034464B"/>
    <w:rsid w:val="003452BC"/>
    <w:rsid w:val="003456DA"/>
    <w:rsid w:val="00345CBE"/>
    <w:rsid w:val="00346736"/>
    <w:rsid w:val="00346911"/>
    <w:rsid w:val="00346AC9"/>
    <w:rsid w:val="00346BDB"/>
    <w:rsid w:val="003473CF"/>
    <w:rsid w:val="00347449"/>
    <w:rsid w:val="003475F6"/>
    <w:rsid w:val="00347E89"/>
    <w:rsid w:val="0035064B"/>
    <w:rsid w:val="0035082A"/>
    <w:rsid w:val="00350B57"/>
    <w:rsid w:val="00350D61"/>
    <w:rsid w:val="00351210"/>
    <w:rsid w:val="00351275"/>
    <w:rsid w:val="0035187B"/>
    <w:rsid w:val="00352086"/>
    <w:rsid w:val="00352710"/>
    <w:rsid w:val="00352C39"/>
    <w:rsid w:val="003533C5"/>
    <w:rsid w:val="00353A9A"/>
    <w:rsid w:val="00353AFE"/>
    <w:rsid w:val="00353F5E"/>
    <w:rsid w:val="0035408C"/>
    <w:rsid w:val="003551E0"/>
    <w:rsid w:val="00355CE1"/>
    <w:rsid w:val="003567C4"/>
    <w:rsid w:val="003567EA"/>
    <w:rsid w:val="00356933"/>
    <w:rsid w:val="00356967"/>
    <w:rsid w:val="00357383"/>
    <w:rsid w:val="003574A7"/>
    <w:rsid w:val="00357580"/>
    <w:rsid w:val="00357A87"/>
    <w:rsid w:val="00357B4B"/>
    <w:rsid w:val="00357D3A"/>
    <w:rsid w:val="00357DA6"/>
    <w:rsid w:val="00357E89"/>
    <w:rsid w:val="00360530"/>
    <w:rsid w:val="003605BD"/>
    <w:rsid w:val="0036061C"/>
    <w:rsid w:val="00360771"/>
    <w:rsid w:val="003609A7"/>
    <w:rsid w:val="00361190"/>
    <w:rsid w:val="003615D0"/>
    <w:rsid w:val="00361945"/>
    <w:rsid w:val="00362A35"/>
    <w:rsid w:val="00362D72"/>
    <w:rsid w:val="003635B9"/>
    <w:rsid w:val="00363A76"/>
    <w:rsid w:val="00364379"/>
    <w:rsid w:val="00364505"/>
    <w:rsid w:val="003647E1"/>
    <w:rsid w:val="00364922"/>
    <w:rsid w:val="00364B13"/>
    <w:rsid w:val="00364FA0"/>
    <w:rsid w:val="00365215"/>
    <w:rsid w:val="00365559"/>
    <w:rsid w:val="00365A4B"/>
    <w:rsid w:val="003662BD"/>
    <w:rsid w:val="00366833"/>
    <w:rsid w:val="00366CF0"/>
    <w:rsid w:val="00366DAB"/>
    <w:rsid w:val="00366E29"/>
    <w:rsid w:val="0036711A"/>
    <w:rsid w:val="00367621"/>
    <w:rsid w:val="003676C9"/>
    <w:rsid w:val="003678B6"/>
    <w:rsid w:val="003679BC"/>
    <w:rsid w:val="00370101"/>
    <w:rsid w:val="0037023F"/>
    <w:rsid w:val="00370443"/>
    <w:rsid w:val="00370BBA"/>
    <w:rsid w:val="00370E23"/>
    <w:rsid w:val="00370FB4"/>
    <w:rsid w:val="00371EBA"/>
    <w:rsid w:val="00371FF7"/>
    <w:rsid w:val="0037211D"/>
    <w:rsid w:val="0037218C"/>
    <w:rsid w:val="00372A5A"/>
    <w:rsid w:val="00372B8B"/>
    <w:rsid w:val="00372E54"/>
    <w:rsid w:val="00372E77"/>
    <w:rsid w:val="00373286"/>
    <w:rsid w:val="003750EC"/>
    <w:rsid w:val="00375163"/>
    <w:rsid w:val="00376BA0"/>
    <w:rsid w:val="00376BE6"/>
    <w:rsid w:val="00376E70"/>
    <w:rsid w:val="00377052"/>
    <w:rsid w:val="003773CC"/>
    <w:rsid w:val="00377728"/>
    <w:rsid w:val="003802AD"/>
    <w:rsid w:val="003806D5"/>
    <w:rsid w:val="003808A2"/>
    <w:rsid w:val="0038132C"/>
    <w:rsid w:val="003815F0"/>
    <w:rsid w:val="00381A05"/>
    <w:rsid w:val="0038249F"/>
    <w:rsid w:val="00382B16"/>
    <w:rsid w:val="0038330C"/>
    <w:rsid w:val="003835DD"/>
    <w:rsid w:val="00383BAE"/>
    <w:rsid w:val="00383C2B"/>
    <w:rsid w:val="003845F6"/>
    <w:rsid w:val="00384827"/>
    <w:rsid w:val="003851D2"/>
    <w:rsid w:val="00385614"/>
    <w:rsid w:val="00385776"/>
    <w:rsid w:val="00385EBF"/>
    <w:rsid w:val="00385FEF"/>
    <w:rsid w:val="00386560"/>
    <w:rsid w:val="00386585"/>
    <w:rsid w:val="00386666"/>
    <w:rsid w:val="00386704"/>
    <w:rsid w:val="00386A15"/>
    <w:rsid w:val="00386FCB"/>
    <w:rsid w:val="003870A7"/>
    <w:rsid w:val="003871C6"/>
    <w:rsid w:val="0038733B"/>
    <w:rsid w:val="00387614"/>
    <w:rsid w:val="00387C65"/>
    <w:rsid w:val="00390265"/>
    <w:rsid w:val="0039042B"/>
    <w:rsid w:val="0039045D"/>
    <w:rsid w:val="00390BE4"/>
    <w:rsid w:val="00390D01"/>
    <w:rsid w:val="00390D5F"/>
    <w:rsid w:val="00390EA8"/>
    <w:rsid w:val="00390FA9"/>
    <w:rsid w:val="0039139C"/>
    <w:rsid w:val="00391E42"/>
    <w:rsid w:val="00392283"/>
    <w:rsid w:val="0039230B"/>
    <w:rsid w:val="0039266E"/>
    <w:rsid w:val="003929E6"/>
    <w:rsid w:val="00392B64"/>
    <w:rsid w:val="00393480"/>
    <w:rsid w:val="003937B5"/>
    <w:rsid w:val="00393871"/>
    <w:rsid w:val="00393E1F"/>
    <w:rsid w:val="003940C5"/>
    <w:rsid w:val="0039423C"/>
    <w:rsid w:val="003946BA"/>
    <w:rsid w:val="00394777"/>
    <w:rsid w:val="00394973"/>
    <w:rsid w:val="00394B54"/>
    <w:rsid w:val="00394BF6"/>
    <w:rsid w:val="00394D8F"/>
    <w:rsid w:val="00395A72"/>
    <w:rsid w:val="00395B68"/>
    <w:rsid w:val="00396390"/>
    <w:rsid w:val="00396B92"/>
    <w:rsid w:val="00396F50"/>
    <w:rsid w:val="00397007"/>
    <w:rsid w:val="00397060"/>
    <w:rsid w:val="00397C4B"/>
    <w:rsid w:val="00397D1F"/>
    <w:rsid w:val="003A0351"/>
    <w:rsid w:val="003A038F"/>
    <w:rsid w:val="003A0704"/>
    <w:rsid w:val="003A0B88"/>
    <w:rsid w:val="003A0BDC"/>
    <w:rsid w:val="003A162A"/>
    <w:rsid w:val="003A19DA"/>
    <w:rsid w:val="003A1AE4"/>
    <w:rsid w:val="003A1B94"/>
    <w:rsid w:val="003A20CA"/>
    <w:rsid w:val="003A2129"/>
    <w:rsid w:val="003A277C"/>
    <w:rsid w:val="003A278E"/>
    <w:rsid w:val="003A305A"/>
    <w:rsid w:val="003A34C9"/>
    <w:rsid w:val="003A3604"/>
    <w:rsid w:val="003A4580"/>
    <w:rsid w:val="003A45BA"/>
    <w:rsid w:val="003A45DB"/>
    <w:rsid w:val="003A4CDE"/>
    <w:rsid w:val="003A4FDD"/>
    <w:rsid w:val="003A508B"/>
    <w:rsid w:val="003A539E"/>
    <w:rsid w:val="003A555B"/>
    <w:rsid w:val="003A5565"/>
    <w:rsid w:val="003A5AA1"/>
    <w:rsid w:val="003A5D60"/>
    <w:rsid w:val="003A5D7E"/>
    <w:rsid w:val="003A5E4A"/>
    <w:rsid w:val="003A6061"/>
    <w:rsid w:val="003A6544"/>
    <w:rsid w:val="003A6AE4"/>
    <w:rsid w:val="003A6E2E"/>
    <w:rsid w:val="003A7487"/>
    <w:rsid w:val="003A7AA4"/>
    <w:rsid w:val="003B04B5"/>
    <w:rsid w:val="003B0585"/>
    <w:rsid w:val="003B07B3"/>
    <w:rsid w:val="003B26ED"/>
    <w:rsid w:val="003B2ACA"/>
    <w:rsid w:val="003B2FF7"/>
    <w:rsid w:val="003B3024"/>
    <w:rsid w:val="003B3066"/>
    <w:rsid w:val="003B32E6"/>
    <w:rsid w:val="003B34B8"/>
    <w:rsid w:val="003B3846"/>
    <w:rsid w:val="003B3C09"/>
    <w:rsid w:val="003B3D39"/>
    <w:rsid w:val="003B468F"/>
    <w:rsid w:val="003B4C35"/>
    <w:rsid w:val="003B4FCD"/>
    <w:rsid w:val="003B4FDE"/>
    <w:rsid w:val="003B5154"/>
    <w:rsid w:val="003B5A02"/>
    <w:rsid w:val="003B5F68"/>
    <w:rsid w:val="003B6439"/>
    <w:rsid w:val="003B64EF"/>
    <w:rsid w:val="003B7085"/>
    <w:rsid w:val="003B7354"/>
    <w:rsid w:val="003B758C"/>
    <w:rsid w:val="003B7CF0"/>
    <w:rsid w:val="003B7F30"/>
    <w:rsid w:val="003C00D6"/>
    <w:rsid w:val="003C033F"/>
    <w:rsid w:val="003C05FC"/>
    <w:rsid w:val="003C066C"/>
    <w:rsid w:val="003C11AA"/>
    <w:rsid w:val="003C12A9"/>
    <w:rsid w:val="003C1337"/>
    <w:rsid w:val="003C1683"/>
    <w:rsid w:val="003C172A"/>
    <w:rsid w:val="003C17D1"/>
    <w:rsid w:val="003C1ABE"/>
    <w:rsid w:val="003C2088"/>
    <w:rsid w:val="003C2160"/>
    <w:rsid w:val="003C2477"/>
    <w:rsid w:val="003C29B1"/>
    <w:rsid w:val="003C2E5E"/>
    <w:rsid w:val="003C2FF4"/>
    <w:rsid w:val="003C3058"/>
    <w:rsid w:val="003C3483"/>
    <w:rsid w:val="003C3717"/>
    <w:rsid w:val="003C3C15"/>
    <w:rsid w:val="003C3E3E"/>
    <w:rsid w:val="003C4094"/>
    <w:rsid w:val="003C4425"/>
    <w:rsid w:val="003C4568"/>
    <w:rsid w:val="003C46C6"/>
    <w:rsid w:val="003C47CD"/>
    <w:rsid w:val="003C48AB"/>
    <w:rsid w:val="003C4B3D"/>
    <w:rsid w:val="003C50E7"/>
    <w:rsid w:val="003C558D"/>
    <w:rsid w:val="003C593E"/>
    <w:rsid w:val="003C5999"/>
    <w:rsid w:val="003C5A9A"/>
    <w:rsid w:val="003C5B05"/>
    <w:rsid w:val="003C5D27"/>
    <w:rsid w:val="003C6071"/>
    <w:rsid w:val="003C662F"/>
    <w:rsid w:val="003C6A4D"/>
    <w:rsid w:val="003C6FD7"/>
    <w:rsid w:val="003C7087"/>
    <w:rsid w:val="003C7251"/>
    <w:rsid w:val="003C73B0"/>
    <w:rsid w:val="003C7564"/>
    <w:rsid w:val="003C7745"/>
    <w:rsid w:val="003C77B3"/>
    <w:rsid w:val="003D032F"/>
    <w:rsid w:val="003D0437"/>
    <w:rsid w:val="003D053E"/>
    <w:rsid w:val="003D076B"/>
    <w:rsid w:val="003D10A0"/>
    <w:rsid w:val="003D1416"/>
    <w:rsid w:val="003D1873"/>
    <w:rsid w:val="003D1985"/>
    <w:rsid w:val="003D24D4"/>
    <w:rsid w:val="003D2525"/>
    <w:rsid w:val="003D27DE"/>
    <w:rsid w:val="003D28A3"/>
    <w:rsid w:val="003D2AFC"/>
    <w:rsid w:val="003D2CB0"/>
    <w:rsid w:val="003D2D71"/>
    <w:rsid w:val="003D2E97"/>
    <w:rsid w:val="003D2F0F"/>
    <w:rsid w:val="003D323E"/>
    <w:rsid w:val="003D3840"/>
    <w:rsid w:val="003D38B1"/>
    <w:rsid w:val="003D3C14"/>
    <w:rsid w:val="003D3F01"/>
    <w:rsid w:val="003D5125"/>
    <w:rsid w:val="003D5A70"/>
    <w:rsid w:val="003D615A"/>
    <w:rsid w:val="003D66B4"/>
    <w:rsid w:val="003D6A56"/>
    <w:rsid w:val="003D7269"/>
    <w:rsid w:val="003D74B8"/>
    <w:rsid w:val="003D77AA"/>
    <w:rsid w:val="003D7845"/>
    <w:rsid w:val="003D7A0A"/>
    <w:rsid w:val="003E01C0"/>
    <w:rsid w:val="003E02A1"/>
    <w:rsid w:val="003E155C"/>
    <w:rsid w:val="003E1D67"/>
    <w:rsid w:val="003E2A11"/>
    <w:rsid w:val="003E2F56"/>
    <w:rsid w:val="003E3184"/>
    <w:rsid w:val="003E37F2"/>
    <w:rsid w:val="003E3B65"/>
    <w:rsid w:val="003E3B83"/>
    <w:rsid w:val="003E4BE4"/>
    <w:rsid w:val="003E503A"/>
    <w:rsid w:val="003E57AB"/>
    <w:rsid w:val="003E5A1E"/>
    <w:rsid w:val="003E5C37"/>
    <w:rsid w:val="003E6023"/>
    <w:rsid w:val="003E61BA"/>
    <w:rsid w:val="003E6816"/>
    <w:rsid w:val="003E77FB"/>
    <w:rsid w:val="003E7AFF"/>
    <w:rsid w:val="003E7B2D"/>
    <w:rsid w:val="003F03B6"/>
    <w:rsid w:val="003F08EF"/>
    <w:rsid w:val="003F0C89"/>
    <w:rsid w:val="003F0C8C"/>
    <w:rsid w:val="003F11A2"/>
    <w:rsid w:val="003F134E"/>
    <w:rsid w:val="003F1354"/>
    <w:rsid w:val="003F2257"/>
    <w:rsid w:val="003F2853"/>
    <w:rsid w:val="003F2CAC"/>
    <w:rsid w:val="003F3150"/>
    <w:rsid w:val="003F3223"/>
    <w:rsid w:val="003F3824"/>
    <w:rsid w:val="003F390C"/>
    <w:rsid w:val="003F3CDB"/>
    <w:rsid w:val="003F3EA7"/>
    <w:rsid w:val="003F4599"/>
    <w:rsid w:val="003F464B"/>
    <w:rsid w:val="003F4668"/>
    <w:rsid w:val="003F4CCC"/>
    <w:rsid w:val="003F4D37"/>
    <w:rsid w:val="003F4E14"/>
    <w:rsid w:val="003F4EE7"/>
    <w:rsid w:val="003F54FA"/>
    <w:rsid w:val="003F5566"/>
    <w:rsid w:val="003F6063"/>
    <w:rsid w:val="003F644F"/>
    <w:rsid w:val="003F6F7A"/>
    <w:rsid w:val="003F6F83"/>
    <w:rsid w:val="003F7290"/>
    <w:rsid w:val="003F75EF"/>
    <w:rsid w:val="003F7804"/>
    <w:rsid w:val="003F7BBF"/>
    <w:rsid w:val="003F7D49"/>
    <w:rsid w:val="003F7F45"/>
    <w:rsid w:val="0040009B"/>
    <w:rsid w:val="004007AB"/>
    <w:rsid w:val="004007D9"/>
    <w:rsid w:val="004009A0"/>
    <w:rsid w:val="00401622"/>
    <w:rsid w:val="0040253C"/>
    <w:rsid w:val="00403237"/>
    <w:rsid w:val="00403560"/>
    <w:rsid w:val="0040419D"/>
    <w:rsid w:val="004043A6"/>
    <w:rsid w:val="0040443E"/>
    <w:rsid w:val="00404DF5"/>
    <w:rsid w:val="00404FF6"/>
    <w:rsid w:val="004059C6"/>
    <w:rsid w:val="00405ABF"/>
    <w:rsid w:val="00405CFD"/>
    <w:rsid w:val="00405FC3"/>
    <w:rsid w:val="004062D0"/>
    <w:rsid w:val="0040742D"/>
    <w:rsid w:val="004075B2"/>
    <w:rsid w:val="00407772"/>
    <w:rsid w:val="00407A87"/>
    <w:rsid w:val="00407E6E"/>
    <w:rsid w:val="00407F2A"/>
    <w:rsid w:val="00407FCC"/>
    <w:rsid w:val="0041003A"/>
    <w:rsid w:val="00410041"/>
    <w:rsid w:val="0041066A"/>
    <w:rsid w:val="00410825"/>
    <w:rsid w:val="00410B8F"/>
    <w:rsid w:val="00411679"/>
    <w:rsid w:val="00411AAD"/>
    <w:rsid w:val="00411C37"/>
    <w:rsid w:val="0041209B"/>
    <w:rsid w:val="00412F59"/>
    <w:rsid w:val="00413113"/>
    <w:rsid w:val="0041381B"/>
    <w:rsid w:val="004139E3"/>
    <w:rsid w:val="00413D6F"/>
    <w:rsid w:val="00413E15"/>
    <w:rsid w:val="00413FEC"/>
    <w:rsid w:val="0041443F"/>
    <w:rsid w:val="00414C78"/>
    <w:rsid w:val="00414D31"/>
    <w:rsid w:val="004150F3"/>
    <w:rsid w:val="00415833"/>
    <w:rsid w:val="00415D6C"/>
    <w:rsid w:val="004161E5"/>
    <w:rsid w:val="00416F50"/>
    <w:rsid w:val="004179F1"/>
    <w:rsid w:val="00417DE0"/>
    <w:rsid w:val="0042062D"/>
    <w:rsid w:val="004209B3"/>
    <w:rsid w:val="00420F27"/>
    <w:rsid w:val="00421221"/>
    <w:rsid w:val="00421269"/>
    <w:rsid w:val="004217A8"/>
    <w:rsid w:val="00421F24"/>
    <w:rsid w:val="0042241B"/>
    <w:rsid w:val="00422973"/>
    <w:rsid w:val="00422FED"/>
    <w:rsid w:val="00423064"/>
    <w:rsid w:val="004233D8"/>
    <w:rsid w:val="004236FF"/>
    <w:rsid w:val="00423B15"/>
    <w:rsid w:val="00423BF6"/>
    <w:rsid w:val="004245FE"/>
    <w:rsid w:val="004246B0"/>
    <w:rsid w:val="00424A2D"/>
    <w:rsid w:val="00424C4D"/>
    <w:rsid w:val="00424E51"/>
    <w:rsid w:val="00425231"/>
    <w:rsid w:val="00426045"/>
    <w:rsid w:val="00426A39"/>
    <w:rsid w:val="00426B4C"/>
    <w:rsid w:val="00427112"/>
    <w:rsid w:val="0042750B"/>
    <w:rsid w:val="00427688"/>
    <w:rsid w:val="004278C5"/>
    <w:rsid w:val="00427A38"/>
    <w:rsid w:val="004304FD"/>
    <w:rsid w:val="00430881"/>
    <w:rsid w:val="00430C5E"/>
    <w:rsid w:val="00430D3F"/>
    <w:rsid w:val="00431EB8"/>
    <w:rsid w:val="00431F1F"/>
    <w:rsid w:val="004320A9"/>
    <w:rsid w:val="004326D1"/>
    <w:rsid w:val="00432807"/>
    <w:rsid w:val="00433023"/>
    <w:rsid w:val="00433255"/>
    <w:rsid w:val="00433DD5"/>
    <w:rsid w:val="00433EEB"/>
    <w:rsid w:val="004344BD"/>
    <w:rsid w:val="00434547"/>
    <w:rsid w:val="00434873"/>
    <w:rsid w:val="00434D2D"/>
    <w:rsid w:val="00434D54"/>
    <w:rsid w:val="0043577F"/>
    <w:rsid w:val="004357E5"/>
    <w:rsid w:val="00436D39"/>
    <w:rsid w:val="00436F92"/>
    <w:rsid w:val="004371AC"/>
    <w:rsid w:val="00437737"/>
    <w:rsid w:val="004377B4"/>
    <w:rsid w:val="00440232"/>
    <w:rsid w:val="0044072C"/>
    <w:rsid w:val="00440E13"/>
    <w:rsid w:val="00440F8F"/>
    <w:rsid w:val="00440F9A"/>
    <w:rsid w:val="004416B1"/>
    <w:rsid w:val="00441B3A"/>
    <w:rsid w:val="00441BC1"/>
    <w:rsid w:val="004422CC"/>
    <w:rsid w:val="004422FD"/>
    <w:rsid w:val="00442476"/>
    <w:rsid w:val="00442E54"/>
    <w:rsid w:val="0044334A"/>
    <w:rsid w:val="00443C21"/>
    <w:rsid w:val="00443E3B"/>
    <w:rsid w:val="00444196"/>
    <w:rsid w:val="00444298"/>
    <w:rsid w:val="0044458D"/>
    <w:rsid w:val="0044470D"/>
    <w:rsid w:val="00445009"/>
    <w:rsid w:val="0044528B"/>
    <w:rsid w:val="00445A6C"/>
    <w:rsid w:val="00445BCC"/>
    <w:rsid w:val="00445D28"/>
    <w:rsid w:val="00446470"/>
    <w:rsid w:val="00446B2A"/>
    <w:rsid w:val="004471BB"/>
    <w:rsid w:val="00447238"/>
    <w:rsid w:val="00447742"/>
    <w:rsid w:val="00447753"/>
    <w:rsid w:val="00447A24"/>
    <w:rsid w:val="00447DFA"/>
    <w:rsid w:val="00450027"/>
    <w:rsid w:val="0045003C"/>
    <w:rsid w:val="0045021A"/>
    <w:rsid w:val="00450746"/>
    <w:rsid w:val="00450AFD"/>
    <w:rsid w:val="00450D72"/>
    <w:rsid w:val="00451167"/>
    <w:rsid w:val="00451702"/>
    <w:rsid w:val="00451AAA"/>
    <w:rsid w:val="00451CDB"/>
    <w:rsid w:val="00452AB5"/>
    <w:rsid w:val="004533AE"/>
    <w:rsid w:val="004534E0"/>
    <w:rsid w:val="004539B6"/>
    <w:rsid w:val="00453BF2"/>
    <w:rsid w:val="00453C90"/>
    <w:rsid w:val="00453CE9"/>
    <w:rsid w:val="00453F7A"/>
    <w:rsid w:val="004544F4"/>
    <w:rsid w:val="004545AE"/>
    <w:rsid w:val="00454863"/>
    <w:rsid w:val="00455207"/>
    <w:rsid w:val="0045541B"/>
    <w:rsid w:val="0045591F"/>
    <w:rsid w:val="00455A6F"/>
    <w:rsid w:val="00455BB3"/>
    <w:rsid w:val="00455CF1"/>
    <w:rsid w:val="00455E08"/>
    <w:rsid w:val="00456475"/>
    <w:rsid w:val="004564FD"/>
    <w:rsid w:val="004569DF"/>
    <w:rsid w:val="00457255"/>
    <w:rsid w:val="00457325"/>
    <w:rsid w:val="0045739E"/>
    <w:rsid w:val="004573DF"/>
    <w:rsid w:val="00457E1B"/>
    <w:rsid w:val="00457E84"/>
    <w:rsid w:val="004603FA"/>
    <w:rsid w:val="00460740"/>
    <w:rsid w:val="0046077E"/>
    <w:rsid w:val="00460B84"/>
    <w:rsid w:val="00461302"/>
    <w:rsid w:val="004616C9"/>
    <w:rsid w:val="004617B9"/>
    <w:rsid w:val="00461A25"/>
    <w:rsid w:val="004621BD"/>
    <w:rsid w:val="0046247E"/>
    <w:rsid w:val="00463491"/>
    <w:rsid w:val="00463554"/>
    <w:rsid w:val="004636C2"/>
    <w:rsid w:val="00463781"/>
    <w:rsid w:val="0046412D"/>
    <w:rsid w:val="0046465C"/>
    <w:rsid w:val="00464662"/>
    <w:rsid w:val="004648F8"/>
    <w:rsid w:val="00464B95"/>
    <w:rsid w:val="00464C57"/>
    <w:rsid w:val="00464D9B"/>
    <w:rsid w:val="0046535C"/>
    <w:rsid w:val="00465589"/>
    <w:rsid w:val="004656F7"/>
    <w:rsid w:val="004657BF"/>
    <w:rsid w:val="004661B5"/>
    <w:rsid w:val="00466625"/>
    <w:rsid w:val="00466E13"/>
    <w:rsid w:val="00466EBE"/>
    <w:rsid w:val="00467BEC"/>
    <w:rsid w:val="00470108"/>
    <w:rsid w:val="0047089D"/>
    <w:rsid w:val="00470E2A"/>
    <w:rsid w:val="00472C4B"/>
    <w:rsid w:val="00472DFB"/>
    <w:rsid w:val="0047336D"/>
    <w:rsid w:val="00473D1F"/>
    <w:rsid w:val="004747EA"/>
    <w:rsid w:val="00474B63"/>
    <w:rsid w:val="00474D1B"/>
    <w:rsid w:val="00474F57"/>
    <w:rsid w:val="00475243"/>
    <w:rsid w:val="00475DA3"/>
    <w:rsid w:val="004761FB"/>
    <w:rsid w:val="00476536"/>
    <w:rsid w:val="004766ED"/>
    <w:rsid w:val="004767B2"/>
    <w:rsid w:val="00476C59"/>
    <w:rsid w:val="00476D92"/>
    <w:rsid w:val="00476DC8"/>
    <w:rsid w:val="00476F1F"/>
    <w:rsid w:val="00476FAC"/>
    <w:rsid w:val="004771D0"/>
    <w:rsid w:val="004775A4"/>
    <w:rsid w:val="004801FC"/>
    <w:rsid w:val="004802B8"/>
    <w:rsid w:val="004807BB"/>
    <w:rsid w:val="00480BEB"/>
    <w:rsid w:val="00480EB7"/>
    <w:rsid w:val="00480FD6"/>
    <w:rsid w:val="00481D6E"/>
    <w:rsid w:val="00481EFC"/>
    <w:rsid w:val="00481FBA"/>
    <w:rsid w:val="00482026"/>
    <w:rsid w:val="004824B2"/>
    <w:rsid w:val="00483556"/>
    <w:rsid w:val="00483DF1"/>
    <w:rsid w:val="00484191"/>
    <w:rsid w:val="004841CC"/>
    <w:rsid w:val="004845F6"/>
    <w:rsid w:val="004846D3"/>
    <w:rsid w:val="00484AA9"/>
    <w:rsid w:val="00484C28"/>
    <w:rsid w:val="00484FFF"/>
    <w:rsid w:val="004852AD"/>
    <w:rsid w:val="00485476"/>
    <w:rsid w:val="00485584"/>
    <w:rsid w:val="00485BDF"/>
    <w:rsid w:val="00485BF8"/>
    <w:rsid w:val="00485DB8"/>
    <w:rsid w:val="004865DB"/>
    <w:rsid w:val="00486A0D"/>
    <w:rsid w:val="00486E86"/>
    <w:rsid w:val="004872FC"/>
    <w:rsid w:val="00487495"/>
    <w:rsid w:val="00487593"/>
    <w:rsid w:val="0049030C"/>
    <w:rsid w:val="00490928"/>
    <w:rsid w:val="00490B6C"/>
    <w:rsid w:val="00491591"/>
    <w:rsid w:val="004915CA"/>
    <w:rsid w:val="004919BC"/>
    <w:rsid w:val="00491C00"/>
    <w:rsid w:val="00492170"/>
    <w:rsid w:val="004921D2"/>
    <w:rsid w:val="00492CBE"/>
    <w:rsid w:val="00494547"/>
    <w:rsid w:val="004945D9"/>
    <w:rsid w:val="00494618"/>
    <w:rsid w:val="00494888"/>
    <w:rsid w:val="00494B51"/>
    <w:rsid w:val="00495939"/>
    <w:rsid w:val="004959A6"/>
    <w:rsid w:val="00495AD7"/>
    <w:rsid w:val="00495BE7"/>
    <w:rsid w:val="00495FB3"/>
    <w:rsid w:val="0049609D"/>
    <w:rsid w:val="00496519"/>
    <w:rsid w:val="0049692E"/>
    <w:rsid w:val="00496C06"/>
    <w:rsid w:val="00497348"/>
    <w:rsid w:val="00497792"/>
    <w:rsid w:val="0049788F"/>
    <w:rsid w:val="00497912"/>
    <w:rsid w:val="00497C5E"/>
    <w:rsid w:val="00497CA4"/>
    <w:rsid w:val="004A018E"/>
    <w:rsid w:val="004A02B8"/>
    <w:rsid w:val="004A098F"/>
    <w:rsid w:val="004A0EA0"/>
    <w:rsid w:val="004A0FEE"/>
    <w:rsid w:val="004A1638"/>
    <w:rsid w:val="004A2255"/>
    <w:rsid w:val="004A313F"/>
    <w:rsid w:val="004A31EF"/>
    <w:rsid w:val="004A33C7"/>
    <w:rsid w:val="004A36F7"/>
    <w:rsid w:val="004A3D4F"/>
    <w:rsid w:val="004A4324"/>
    <w:rsid w:val="004A461F"/>
    <w:rsid w:val="004A4A41"/>
    <w:rsid w:val="004A4E07"/>
    <w:rsid w:val="004A50D1"/>
    <w:rsid w:val="004A5410"/>
    <w:rsid w:val="004A5791"/>
    <w:rsid w:val="004A5BC0"/>
    <w:rsid w:val="004A5C6C"/>
    <w:rsid w:val="004A67A9"/>
    <w:rsid w:val="004A7414"/>
    <w:rsid w:val="004A7D61"/>
    <w:rsid w:val="004B0215"/>
    <w:rsid w:val="004B03F7"/>
    <w:rsid w:val="004B0894"/>
    <w:rsid w:val="004B08BD"/>
    <w:rsid w:val="004B096B"/>
    <w:rsid w:val="004B1241"/>
    <w:rsid w:val="004B17DC"/>
    <w:rsid w:val="004B191B"/>
    <w:rsid w:val="004B2410"/>
    <w:rsid w:val="004B2545"/>
    <w:rsid w:val="004B260B"/>
    <w:rsid w:val="004B2A0B"/>
    <w:rsid w:val="004B2F6B"/>
    <w:rsid w:val="004B301A"/>
    <w:rsid w:val="004B33EF"/>
    <w:rsid w:val="004B3533"/>
    <w:rsid w:val="004B38DF"/>
    <w:rsid w:val="004B3E3D"/>
    <w:rsid w:val="004B3E69"/>
    <w:rsid w:val="004B3EBD"/>
    <w:rsid w:val="004B3ED9"/>
    <w:rsid w:val="004B3FD5"/>
    <w:rsid w:val="004B45B2"/>
    <w:rsid w:val="004B476D"/>
    <w:rsid w:val="004B47BD"/>
    <w:rsid w:val="004B49B2"/>
    <w:rsid w:val="004B506B"/>
    <w:rsid w:val="004B5284"/>
    <w:rsid w:val="004B55FF"/>
    <w:rsid w:val="004B579D"/>
    <w:rsid w:val="004B58DF"/>
    <w:rsid w:val="004B59C9"/>
    <w:rsid w:val="004B5A23"/>
    <w:rsid w:val="004B5DD7"/>
    <w:rsid w:val="004B759A"/>
    <w:rsid w:val="004B76F4"/>
    <w:rsid w:val="004B7A77"/>
    <w:rsid w:val="004B7AC6"/>
    <w:rsid w:val="004C015A"/>
    <w:rsid w:val="004C0269"/>
    <w:rsid w:val="004C0355"/>
    <w:rsid w:val="004C068A"/>
    <w:rsid w:val="004C0A6E"/>
    <w:rsid w:val="004C0B5C"/>
    <w:rsid w:val="004C0C67"/>
    <w:rsid w:val="004C0E6D"/>
    <w:rsid w:val="004C1971"/>
    <w:rsid w:val="004C1DC7"/>
    <w:rsid w:val="004C21F1"/>
    <w:rsid w:val="004C2490"/>
    <w:rsid w:val="004C26C6"/>
    <w:rsid w:val="004C26D0"/>
    <w:rsid w:val="004C2A25"/>
    <w:rsid w:val="004C2A61"/>
    <w:rsid w:val="004C338B"/>
    <w:rsid w:val="004C43D1"/>
    <w:rsid w:val="004C44C0"/>
    <w:rsid w:val="004C46EA"/>
    <w:rsid w:val="004C492E"/>
    <w:rsid w:val="004C55AC"/>
    <w:rsid w:val="004C5627"/>
    <w:rsid w:val="004C5A72"/>
    <w:rsid w:val="004C5A9D"/>
    <w:rsid w:val="004C60A5"/>
    <w:rsid w:val="004C60C6"/>
    <w:rsid w:val="004C6423"/>
    <w:rsid w:val="004C65D1"/>
    <w:rsid w:val="004C6A2C"/>
    <w:rsid w:val="004C6CEE"/>
    <w:rsid w:val="004C6FE8"/>
    <w:rsid w:val="004C7938"/>
    <w:rsid w:val="004C7BDF"/>
    <w:rsid w:val="004C7CBF"/>
    <w:rsid w:val="004D078B"/>
    <w:rsid w:val="004D0D04"/>
    <w:rsid w:val="004D0E9F"/>
    <w:rsid w:val="004D0EA7"/>
    <w:rsid w:val="004D1240"/>
    <w:rsid w:val="004D1284"/>
    <w:rsid w:val="004D155C"/>
    <w:rsid w:val="004D1BF3"/>
    <w:rsid w:val="004D1FE6"/>
    <w:rsid w:val="004D2683"/>
    <w:rsid w:val="004D2700"/>
    <w:rsid w:val="004D28B5"/>
    <w:rsid w:val="004D3B4F"/>
    <w:rsid w:val="004D3CC8"/>
    <w:rsid w:val="004D3E77"/>
    <w:rsid w:val="004D3F7C"/>
    <w:rsid w:val="004D4CE9"/>
    <w:rsid w:val="004D4D44"/>
    <w:rsid w:val="004D4D5E"/>
    <w:rsid w:val="004D5A85"/>
    <w:rsid w:val="004D5CBC"/>
    <w:rsid w:val="004D6451"/>
    <w:rsid w:val="004D7278"/>
    <w:rsid w:val="004D7412"/>
    <w:rsid w:val="004D75A0"/>
    <w:rsid w:val="004D75F1"/>
    <w:rsid w:val="004D7768"/>
    <w:rsid w:val="004D7EEE"/>
    <w:rsid w:val="004E0ABC"/>
    <w:rsid w:val="004E13CC"/>
    <w:rsid w:val="004E190C"/>
    <w:rsid w:val="004E1B7A"/>
    <w:rsid w:val="004E1C1D"/>
    <w:rsid w:val="004E1EDD"/>
    <w:rsid w:val="004E2711"/>
    <w:rsid w:val="004E2E4E"/>
    <w:rsid w:val="004E3005"/>
    <w:rsid w:val="004E3567"/>
    <w:rsid w:val="004E38C6"/>
    <w:rsid w:val="004E4574"/>
    <w:rsid w:val="004E4AEE"/>
    <w:rsid w:val="004E503A"/>
    <w:rsid w:val="004E5056"/>
    <w:rsid w:val="004E51F2"/>
    <w:rsid w:val="004E5DB4"/>
    <w:rsid w:val="004E6EE2"/>
    <w:rsid w:val="004E6EF6"/>
    <w:rsid w:val="004E70B9"/>
    <w:rsid w:val="004E72D3"/>
    <w:rsid w:val="004E7920"/>
    <w:rsid w:val="004E79A6"/>
    <w:rsid w:val="004E7C3B"/>
    <w:rsid w:val="004F09FA"/>
    <w:rsid w:val="004F0F9D"/>
    <w:rsid w:val="004F11E5"/>
    <w:rsid w:val="004F15FA"/>
    <w:rsid w:val="004F17B5"/>
    <w:rsid w:val="004F1A3B"/>
    <w:rsid w:val="004F1ABE"/>
    <w:rsid w:val="004F1B5E"/>
    <w:rsid w:val="004F1C81"/>
    <w:rsid w:val="004F232F"/>
    <w:rsid w:val="004F2579"/>
    <w:rsid w:val="004F2981"/>
    <w:rsid w:val="004F2D8C"/>
    <w:rsid w:val="004F451F"/>
    <w:rsid w:val="004F4576"/>
    <w:rsid w:val="004F457B"/>
    <w:rsid w:val="004F460E"/>
    <w:rsid w:val="004F4AA2"/>
    <w:rsid w:val="004F4B6B"/>
    <w:rsid w:val="004F54BC"/>
    <w:rsid w:val="004F612F"/>
    <w:rsid w:val="004F6AFB"/>
    <w:rsid w:val="004F7003"/>
    <w:rsid w:val="004F7056"/>
    <w:rsid w:val="004F7253"/>
    <w:rsid w:val="00500449"/>
    <w:rsid w:val="005005A2"/>
    <w:rsid w:val="00500B90"/>
    <w:rsid w:val="005011BC"/>
    <w:rsid w:val="0050121D"/>
    <w:rsid w:val="005014F7"/>
    <w:rsid w:val="005017D6"/>
    <w:rsid w:val="00501B4C"/>
    <w:rsid w:val="00501C8C"/>
    <w:rsid w:val="00501E91"/>
    <w:rsid w:val="00502276"/>
    <w:rsid w:val="0050239E"/>
    <w:rsid w:val="005024C2"/>
    <w:rsid w:val="00502562"/>
    <w:rsid w:val="005027D6"/>
    <w:rsid w:val="00502A65"/>
    <w:rsid w:val="00502C0B"/>
    <w:rsid w:val="00502E93"/>
    <w:rsid w:val="0050313C"/>
    <w:rsid w:val="005040F2"/>
    <w:rsid w:val="0050433F"/>
    <w:rsid w:val="00504672"/>
    <w:rsid w:val="0050477B"/>
    <w:rsid w:val="0050491A"/>
    <w:rsid w:val="00504BCA"/>
    <w:rsid w:val="00504CE2"/>
    <w:rsid w:val="005053D3"/>
    <w:rsid w:val="005054C4"/>
    <w:rsid w:val="005054FC"/>
    <w:rsid w:val="005055F3"/>
    <w:rsid w:val="00505619"/>
    <w:rsid w:val="00505694"/>
    <w:rsid w:val="00505A42"/>
    <w:rsid w:val="00505B32"/>
    <w:rsid w:val="005062C6"/>
    <w:rsid w:val="005063EA"/>
    <w:rsid w:val="00506A86"/>
    <w:rsid w:val="00507174"/>
    <w:rsid w:val="00507276"/>
    <w:rsid w:val="00507870"/>
    <w:rsid w:val="00507EE5"/>
    <w:rsid w:val="00510BB6"/>
    <w:rsid w:val="00510CC6"/>
    <w:rsid w:val="00510E7A"/>
    <w:rsid w:val="00510EFE"/>
    <w:rsid w:val="00511A44"/>
    <w:rsid w:val="0051282F"/>
    <w:rsid w:val="00513036"/>
    <w:rsid w:val="00513B5E"/>
    <w:rsid w:val="00513E19"/>
    <w:rsid w:val="00513F44"/>
    <w:rsid w:val="0051455F"/>
    <w:rsid w:val="005151D9"/>
    <w:rsid w:val="0051564A"/>
    <w:rsid w:val="00515A45"/>
    <w:rsid w:val="00515AD5"/>
    <w:rsid w:val="00515F95"/>
    <w:rsid w:val="005165DE"/>
    <w:rsid w:val="00516E80"/>
    <w:rsid w:val="00517345"/>
    <w:rsid w:val="0051737D"/>
    <w:rsid w:val="005174D3"/>
    <w:rsid w:val="0051751B"/>
    <w:rsid w:val="0051772D"/>
    <w:rsid w:val="00517AFC"/>
    <w:rsid w:val="00520371"/>
    <w:rsid w:val="00520859"/>
    <w:rsid w:val="005208D7"/>
    <w:rsid w:val="00520B42"/>
    <w:rsid w:val="0052107F"/>
    <w:rsid w:val="005219E9"/>
    <w:rsid w:val="005221A3"/>
    <w:rsid w:val="005224D8"/>
    <w:rsid w:val="00522A27"/>
    <w:rsid w:val="00522DC1"/>
    <w:rsid w:val="00522FA1"/>
    <w:rsid w:val="00524A1C"/>
    <w:rsid w:val="00524F7F"/>
    <w:rsid w:val="00525130"/>
    <w:rsid w:val="00525422"/>
    <w:rsid w:val="00525999"/>
    <w:rsid w:val="00525A5B"/>
    <w:rsid w:val="00525CD3"/>
    <w:rsid w:val="00525EE4"/>
    <w:rsid w:val="0052691E"/>
    <w:rsid w:val="00526ACB"/>
    <w:rsid w:val="0052731C"/>
    <w:rsid w:val="00527573"/>
    <w:rsid w:val="00527721"/>
    <w:rsid w:val="00527BB1"/>
    <w:rsid w:val="005304B5"/>
    <w:rsid w:val="0053082A"/>
    <w:rsid w:val="00530E16"/>
    <w:rsid w:val="0053177E"/>
    <w:rsid w:val="00531A81"/>
    <w:rsid w:val="0053241D"/>
    <w:rsid w:val="005324C9"/>
    <w:rsid w:val="00532932"/>
    <w:rsid w:val="00532C37"/>
    <w:rsid w:val="0053372E"/>
    <w:rsid w:val="00533986"/>
    <w:rsid w:val="00533A06"/>
    <w:rsid w:val="0053453C"/>
    <w:rsid w:val="00534618"/>
    <w:rsid w:val="00535AA6"/>
    <w:rsid w:val="00535B01"/>
    <w:rsid w:val="00535BBA"/>
    <w:rsid w:val="00536B87"/>
    <w:rsid w:val="00536C03"/>
    <w:rsid w:val="005375CB"/>
    <w:rsid w:val="005377D7"/>
    <w:rsid w:val="00537DC6"/>
    <w:rsid w:val="00537F5B"/>
    <w:rsid w:val="005404DF"/>
    <w:rsid w:val="00540C6A"/>
    <w:rsid w:val="005412FB"/>
    <w:rsid w:val="00541E22"/>
    <w:rsid w:val="005423C6"/>
    <w:rsid w:val="00542521"/>
    <w:rsid w:val="00542712"/>
    <w:rsid w:val="005428D8"/>
    <w:rsid w:val="00542BF1"/>
    <w:rsid w:val="00542CC4"/>
    <w:rsid w:val="00542D98"/>
    <w:rsid w:val="005433BC"/>
    <w:rsid w:val="00543627"/>
    <w:rsid w:val="00543725"/>
    <w:rsid w:val="00543A0E"/>
    <w:rsid w:val="005445A8"/>
    <w:rsid w:val="00544613"/>
    <w:rsid w:val="00544DA4"/>
    <w:rsid w:val="00545CC4"/>
    <w:rsid w:val="00545ECD"/>
    <w:rsid w:val="00546637"/>
    <w:rsid w:val="00546912"/>
    <w:rsid w:val="005471B5"/>
    <w:rsid w:val="00547A1F"/>
    <w:rsid w:val="00550E97"/>
    <w:rsid w:val="00550FC8"/>
    <w:rsid w:val="0055100B"/>
    <w:rsid w:val="005514E9"/>
    <w:rsid w:val="00551B97"/>
    <w:rsid w:val="005527C3"/>
    <w:rsid w:val="00552A66"/>
    <w:rsid w:val="00552DEC"/>
    <w:rsid w:val="00552EAB"/>
    <w:rsid w:val="00552FF3"/>
    <w:rsid w:val="0055344F"/>
    <w:rsid w:val="005536E5"/>
    <w:rsid w:val="00553CDA"/>
    <w:rsid w:val="0055478F"/>
    <w:rsid w:val="00555084"/>
    <w:rsid w:val="00555593"/>
    <w:rsid w:val="00555F99"/>
    <w:rsid w:val="005561CD"/>
    <w:rsid w:val="00556910"/>
    <w:rsid w:val="00556987"/>
    <w:rsid w:val="0055698A"/>
    <w:rsid w:val="00556B18"/>
    <w:rsid w:val="00556F7A"/>
    <w:rsid w:val="005574E4"/>
    <w:rsid w:val="005576B2"/>
    <w:rsid w:val="00557929"/>
    <w:rsid w:val="00560563"/>
    <w:rsid w:val="005607F2"/>
    <w:rsid w:val="00561305"/>
    <w:rsid w:val="00561D0F"/>
    <w:rsid w:val="00561D39"/>
    <w:rsid w:val="00561EC3"/>
    <w:rsid w:val="00561FB0"/>
    <w:rsid w:val="00562821"/>
    <w:rsid w:val="0056296E"/>
    <w:rsid w:val="00562B57"/>
    <w:rsid w:val="00562EFC"/>
    <w:rsid w:val="00563661"/>
    <w:rsid w:val="00563959"/>
    <w:rsid w:val="00563965"/>
    <w:rsid w:val="0056402E"/>
    <w:rsid w:val="00564269"/>
    <w:rsid w:val="00564429"/>
    <w:rsid w:val="005644F1"/>
    <w:rsid w:val="005648A5"/>
    <w:rsid w:val="00564AE2"/>
    <w:rsid w:val="00565813"/>
    <w:rsid w:val="005659B6"/>
    <w:rsid w:val="005659F7"/>
    <w:rsid w:val="00565A9E"/>
    <w:rsid w:val="00566093"/>
    <w:rsid w:val="005662AD"/>
    <w:rsid w:val="005664D6"/>
    <w:rsid w:val="005664DA"/>
    <w:rsid w:val="005665B8"/>
    <w:rsid w:val="00566C85"/>
    <w:rsid w:val="005670F3"/>
    <w:rsid w:val="00567229"/>
    <w:rsid w:val="0056742B"/>
    <w:rsid w:val="005677F6"/>
    <w:rsid w:val="00567F92"/>
    <w:rsid w:val="00570228"/>
    <w:rsid w:val="0057024A"/>
    <w:rsid w:val="0057031D"/>
    <w:rsid w:val="005703F7"/>
    <w:rsid w:val="0057053E"/>
    <w:rsid w:val="005706F0"/>
    <w:rsid w:val="0057093A"/>
    <w:rsid w:val="00570B34"/>
    <w:rsid w:val="00570C80"/>
    <w:rsid w:val="005710F1"/>
    <w:rsid w:val="005713BA"/>
    <w:rsid w:val="00571473"/>
    <w:rsid w:val="00571B74"/>
    <w:rsid w:val="00571F6E"/>
    <w:rsid w:val="00572AE8"/>
    <w:rsid w:val="005734AA"/>
    <w:rsid w:val="0057379B"/>
    <w:rsid w:val="00573CF7"/>
    <w:rsid w:val="005742FF"/>
    <w:rsid w:val="0057464C"/>
    <w:rsid w:val="00574A28"/>
    <w:rsid w:val="00575281"/>
    <w:rsid w:val="00575302"/>
    <w:rsid w:val="0057557B"/>
    <w:rsid w:val="0057577F"/>
    <w:rsid w:val="005759D9"/>
    <w:rsid w:val="005760A9"/>
    <w:rsid w:val="00576188"/>
    <w:rsid w:val="00576548"/>
    <w:rsid w:val="005765CB"/>
    <w:rsid w:val="00576936"/>
    <w:rsid w:val="00576AC0"/>
    <w:rsid w:val="00576B33"/>
    <w:rsid w:val="0057715E"/>
    <w:rsid w:val="00577779"/>
    <w:rsid w:val="005777DB"/>
    <w:rsid w:val="00580347"/>
    <w:rsid w:val="005804CF"/>
    <w:rsid w:val="00580851"/>
    <w:rsid w:val="00580AA4"/>
    <w:rsid w:val="00581805"/>
    <w:rsid w:val="005819E7"/>
    <w:rsid w:val="00581BF1"/>
    <w:rsid w:val="005829F7"/>
    <w:rsid w:val="00582AFB"/>
    <w:rsid w:val="00582C85"/>
    <w:rsid w:val="005836ED"/>
    <w:rsid w:val="0058372D"/>
    <w:rsid w:val="00583A4F"/>
    <w:rsid w:val="00583DC9"/>
    <w:rsid w:val="00583FC8"/>
    <w:rsid w:val="00584067"/>
    <w:rsid w:val="00585E51"/>
    <w:rsid w:val="00586042"/>
    <w:rsid w:val="005863FD"/>
    <w:rsid w:val="005868D4"/>
    <w:rsid w:val="00586C71"/>
    <w:rsid w:val="00587264"/>
    <w:rsid w:val="00587C9C"/>
    <w:rsid w:val="005904C7"/>
    <w:rsid w:val="00590505"/>
    <w:rsid w:val="00590929"/>
    <w:rsid w:val="00590A34"/>
    <w:rsid w:val="00590B44"/>
    <w:rsid w:val="00590DB2"/>
    <w:rsid w:val="00590FAA"/>
    <w:rsid w:val="0059241A"/>
    <w:rsid w:val="00592A09"/>
    <w:rsid w:val="00592E9C"/>
    <w:rsid w:val="00592FD2"/>
    <w:rsid w:val="005931C1"/>
    <w:rsid w:val="005932AD"/>
    <w:rsid w:val="005938F4"/>
    <w:rsid w:val="00593972"/>
    <w:rsid w:val="00593A6E"/>
    <w:rsid w:val="00593CF8"/>
    <w:rsid w:val="00594762"/>
    <w:rsid w:val="00594E13"/>
    <w:rsid w:val="00594F6D"/>
    <w:rsid w:val="00595164"/>
    <w:rsid w:val="005959E6"/>
    <w:rsid w:val="00595A9F"/>
    <w:rsid w:val="00595B77"/>
    <w:rsid w:val="0059661C"/>
    <w:rsid w:val="0059708A"/>
    <w:rsid w:val="00597526"/>
    <w:rsid w:val="00597841"/>
    <w:rsid w:val="00597984"/>
    <w:rsid w:val="005A01D4"/>
    <w:rsid w:val="005A0239"/>
    <w:rsid w:val="005A025D"/>
    <w:rsid w:val="005A0465"/>
    <w:rsid w:val="005A0D09"/>
    <w:rsid w:val="005A12B8"/>
    <w:rsid w:val="005A175D"/>
    <w:rsid w:val="005A188C"/>
    <w:rsid w:val="005A23BE"/>
    <w:rsid w:val="005A2728"/>
    <w:rsid w:val="005A2A5F"/>
    <w:rsid w:val="005A2BBD"/>
    <w:rsid w:val="005A2C53"/>
    <w:rsid w:val="005A2E88"/>
    <w:rsid w:val="005A3BB2"/>
    <w:rsid w:val="005A427F"/>
    <w:rsid w:val="005A447B"/>
    <w:rsid w:val="005A5587"/>
    <w:rsid w:val="005A5BD3"/>
    <w:rsid w:val="005A5D0E"/>
    <w:rsid w:val="005A6020"/>
    <w:rsid w:val="005A6056"/>
    <w:rsid w:val="005A656C"/>
    <w:rsid w:val="005A6C7B"/>
    <w:rsid w:val="005A6DB1"/>
    <w:rsid w:val="005A6E6E"/>
    <w:rsid w:val="005A6EE0"/>
    <w:rsid w:val="005A769D"/>
    <w:rsid w:val="005B004C"/>
    <w:rsid w:val="005B129F"/>
    <w:rsid w:val="005B181E"/>
    <w:rsid w:val="005B18FC"/>
    <w:rsid w:val="005B1B0C"/>
    <w:rsid w:val="005B206B"/>
    <w:rsid w:val="005B3193"/>
    <w:rsid w:val="005B379C"/>
    <w:rsid w:val="005B3E5C"/>
    <w:rsid w:val="005B3F38"/>
    <w:rsid w:val="005B43BC"/>
    <w:rsid w:val="005B454D"/>
    <w:rsid w:val="005B4686"/>
    <w:rsid w:val="005B4C33"/>
    <w:rsid w:val="005B4CE7"/>
    <w:rsid w:val="005B5592"/>
    <w:rsid w:val="005B5606"/>
    <w:rsid w:val="005B5FEA"/>
    <w:rsid w:val="005B6107"/>
    <w:rsid w:val="005B632B"/>
    <w:rsid w:val="005B696C"/>
    <w:rsid w:val="005B6A28"/>
    <w:rsid w:val="005B7857"/>
    <w:rsid w:val="005C01F6"/>
    <w:rsid w:val="005C0409"/>
    <w:rsid w:val="005C074B"/>
    <w:rsid w:val="005C0A86"/>
    <w:rsid w:val="005C11B8"/>
    <w:rsid w:val="005C18CA"/>
    <w:rsid w:val="005C2A88"/>
    <w:rsid w:val="005C2B80"/>
    <w:rsid w:val="005C2C2C"/>
    <w:rsid w:val="005C2EDE"/>
    <w:rsid w:val="005C30F0"/>
    <w:rsid w:val="005C3205"/>
    <w:rsid w:val="005C48D2"/>
    <w:rsid w:val="005C5090"/>
    <w:rsid w:val="005C52A7"/>
    <w:rsid w:val="005C55AB"/>
    <w:rsid w:val="005C56E9"/>
    <w:rsid w:val="005C589E"/>
    <w:rsid w:val="005C5A83"/>
    <w:rsid w:val="005C5BEE"/>
    <w:rsid w:val="005C5C9E"/>
    <w:rsid w:val="005C6084"/>
    <w:rsid w:val="005C6534"/>
    <w:rsid w:val="005C657A"/>
    <w:rsid w:val="005C67EB"/>
    <w:rsid w:val="005C6A1D"/>
    <w:rsid w:val="005C6C26"/>
    <w:rsid w:val="005C70A8"/>
    <w:rsid w:val="005C72D6"/>
    <w:rsid w:val="005C77DE"/>
    <w:rsid w:val="005C7849"/>
    <w:rsid w:val="005C7D63"/>
    <w:rsid w:val="005D0597"/>
    <w:rsid w:val="005D05E5"/>
    <w:rsid w:val="005D091E"/>
    <w:rsid w:val="005D0BAD"/>
    <w:rsid w:val="005D0C66"/>
    <w:rsid w:val="005D108B"/>
    <w:rsid w:val="005D1987"/>
    <w:rsid w:val="005D2199"/>
    <w:rsid w:val="005D21D2"/>
    <w:rsid w:val="005D24D7"/>
    <w:rsid w:val="005D287D"/>
    <w:rsid w:val="005D2D0D"/>
    <w:rsid w:val="005D3233"/>
    <w:rsid w:val="005D365F"/>
    <w:rsid w:val="005D3787"/>
    <w:rsid w:val="005D43EE"/>
    <w:rsid w:val="005D4FE1"/>
    <w:rsid w:val="005D5420"/>
    <w:rsid w:val="005D5AD8"/>
    <w:rsid w:val="005D5EE7"/>
    <w:rsid w:val="005D606C"/>
    <w:rsid w:val="005D6ACD"/>
    <w:rsid w:val="005D6F0C"/>
    <w:rsid w:val="005D6FA3"/>
    <w:rsid w:val="005D7054"/>
    <w:rsid w:val="005D74B1"/>
    <w:rsid w:val="005D778E"/>
    <w:rsid w:val="005E0E42"/>
    <w:rsid w:val="005E12D6"/>
    <w:rsid w:val="005E1923"/>
    <w:rsid w:val="005E226D"/>
    <w:rsid w:val="005E227A"/>
    <w:rsid w:val="005E2373"/>
    <w:rsid w:val="005E25C2"/>
    <w:rsid w:val="005E2B60"/>
    <w:rsid w:val="005E2C57"/>
    <w:rsid w:val="005E2DC6"/>
    <w:rsid w:val="005E3649"/>
    <w:rsid w:val="005E37DC"/>
    <w:rsid w:val="005E3B67"/>
    <w:rsid w:val="005E418F"/>
    <w:rsid w:val="005E4294"/>
    <w:rsid w:val="005E4DF2"/>
    <w:rsid w:val="005E5734"/>
    <w:rsid w:val="005E6104"/>
    <w:rsid w:val="005E6398"/>
    <w:rsid w:val="005E642A"/>
    <w:rsid w:val="005E65D2"/>
    <w:rsid w:val="005E6A04"/>
    <w:rsid w:val="005E7603"/>
    <w:rsid w:val="005E7ABF"/>
    <w:rsid w:val="005F0144"/>
    <w:rsid w:val="005F02AE"/>
    <w:rsid w:val="005F02D3"/>
    <w:rsid w:val="005F04C7"/>
    <w:rsid w:val="005F05D0"/>
    <w:rsid w:val="005F0752"/>
    <w:rsid w:val="005F096D"/>
    <w:rsid w:val="005F0F38"/>
    <w:rsid w:val="005F133D"/>
    <w:rsid w:val="005F1906"/>
    <w:rsid w:val="005F2057"/>
    <w:rsid w:val="005F228D"/>
    <w:rsid w:val="005F22C5"/>
    <w:rsid w:val="005F3AEA"/>
    <w:rsid w:val="005F46EF"/>
    <w:rsid w:val="005F5089"/>
    <w:rsid w:val="005F51E8"/>
    <w:rsid w:val="005F55FA"/>
    <w:rsid w:val="005F6A0A"/>
    <w:rsid w:val="005F6F52"/>
    <w:rsid w:val="005F70D0"/>
    <w:rsid w:val="005F742C"/>
    <w:rsid w:val="005F7A2C"/>
    <w:rsid w:val="005F7BFC"/>
    <w:rsid w:val="0060073C"/>
    <w:rsid w:val="00600750"/>
    <w:rsid w:val="006008E2"/>
    <w:rsid w:val="00600CBD"/>
    <w:rsid w:val="00600CE6"/>
    <w:rsid w:val="00601CB4"/>
    <w:rsid w:val="00601CFE"/>
    <w:rsid w:val="0060222B"/>
    <w:rsid w:val="006029BC"/>
    <w:rsid w:val="00603849"/>
    <w:rsid w:val="00604362"/>
    <w:rsid w:val="0060472A"/>
    <w:rsid w:val="006049A4"/>
    <w:rsid w:val="00605CD3"/>
    <w:rsid w:val="006065D0"/>
    <w:rsid w:val="00606A4E"/>
    <w:rsid w:val="006077D3"/>
    <w:rsid w:val="00607B00"/>
    <w:rsid w:val="00607D42"/>
    <w:rsid w:val="00607E40"/>
    <w:rsid w:val="00607F4C"/>
    <w:rsid w:val="0061022B"/>
    <w:rsid w:val="0061081C"/>
    <w:rsid w:val="00610AE8"/>
    <w:rsid w:val="00611132"/>
    <w:rsid w:val="00611AAC"/>
    <w:rsid w:val="00611C5A"/>
    <w:rsid w:val="0061211E"/>
    <w:rsid w:val="006125B9"/>
    <w:rsid w:val="00612A59"/>
    <w:rsid w:val="0061345D"/>
    <w:rsid w:val="00613599"/>
    <w:rsid w:val="00613B25"/>
    <w:rsid w:val="00613EFB"/>
    <w:rsid w:val="00614244"/>
    <w:rsid w:val="00614909"/>
    <w:rsid w:val="00614BED"/>
    <w:rsid w:val="00614D0E"/>
    <w:rsid w:val="00614F35"/>
    <w:rsid w:val="00615291"/>
    <w:rsid w:val="00615BDA"/>
    <w:rsid w:val="0061612F"/>
    <w:rsid w:val="006162C6"/>
    <w:rsid w:val="00616412"/>
    <w:rsid w:val="00616A5C"/>
    <w:rsid w:val="00616E20"/>
    <w:rsid w:val="00617BDA"/>
    <w:rsid w:val="00617CD0"/>
    <w:rsid w:val="00617F2B"/>
    <w:rsid w:val="00620122"/>
    <w:rsid w:val="0062046F"/>
    <w:rsid w:val="0062057A"/>
    <w:rsid w:val="00620611"/>
    <w:rsid w:val="00620A76"/>
    <w:rsid w:val="00620CEA"/>
    <w:rsid w:val="006210B0"/>
    <w:rsid w:val="006219BB"/>
    <w:rsid w:val="00621A60"/>
    <w:rsid w:val="00621BB7"/>
    <w:rsid w:val="006230B7"/>
    <w:rsid w:val="00623235"/>
    <w:rsid w:val="0062344C"/>
    <w:rsid w:val="00623CE5"/>
    <w:rsid w:val="00623E5F"/>
    <w:rsid w:val="00624F43"/>
    <w:rsid w:val="00625BBB"/>
    <w:rsid w:val="00625FC2"/>
    <w:rsid w:val="0062617A"/>
    <w:rsid w:val="0062677F"/>
    <w:rsid w:val="006268B4"/>
    <w:rsid w:val="00626A93"/>
    <w:rsid w:val="00626C35"/>
    <w:rsid w:val="00626D4B"/>
    <w:rsid w:val="006276A8"/>
    <w:rsid w:val="00627D66"/>
    <w:rsid w:val="00630355"/>
    <w:rsid w:val="0063038C"/>
    <w:rsid w:val="00630398"/>
    <w:rsid w:val="00630641"/>
    <w:rsid w:val="006308E8"/>
    <w:rsid w:val="00630F38"/>
    <w:rsid w:val="00630FA3"/>
    <w:rsid w:val="00631372"/>
    <w:rsid w:val="0063177C"/>
    <w:rsid w:val="00631791"/>
    <w:rsid w:val="00631E19"/>
    <w:rsid w:val="006324D0"/>
    <w:rsid w:val="00632634"/>
    <w:rsid w:val="0063290C"/>
    <w:rsid w:val="00632CC3"/>
    <w:rsid w:val="00632DA4"/>
    <w:rsid w:val="00633AB1"/>
    <w:rsid w:val="00633DA7"/>
    <w:rsid w:val="00634867"/>
    <w:rsid w:val="00634C69"/>
    <w:rsid w:val="006355DB"/>
    <w:rsid w:val="0063585C"/>
    <w:rsid w:val="00635EB5"/>
    <w:rsid w:val="00635EB9"/>
    <w:rsid w:val="00636184"/>
    <w:rsid w:val="00636235"/>
    <w:rsid w:val="006365A0"/>
    <w:rsid w:val="00637061"/>
    <w:rsid w:val="0063739E"/>
    <w:rsid w:val="0063796B"/>
    <w:rsid w:val="00637F89"/>
    <w:rsid w:val="0064016D"/>
    <w:rsid w:val="0064035E"/>
    <w:rsid w:val="0064063F"/>
    <w:rsid w:val="006409E5"/>
    <w:rsid w:val="0064112F"/>
    <w:rsid w:val="0064172C"/>
    <w:rsid w:val="00641784"/>
    <w:rsid w:val="00641791"/>
    <w:rsid w:val="0064182E"/>
    <w:rsid w:val="00641A96"/>
    <w:rsid w:val="00641A97"/>
    <w:rsid w:val="00642403"/>
    <w:rsid w:val="006427F7"/>
    <w:rsid w:val="00643093"/>
    <w:rsid w:val="006431F5"/>
    <w:rsid w:val="006436E5"/>
    <w:rsid w:val="00643A84"/>
    <w:rsid w:val="00643B30"/>
    <w:rsid w:val="00643FAD"/>
    <w:rsid w:val="006443B1"/>
    <w:rsid w:val="006446CB"/>
    <w:rsid w:val="00644AE2"/>
    <w:rsid w:val="006452CF"/>
    <w:rsid w:val="00645C61"/>
    <w:rsid w:val="00645E23"/>
    <w:rsid w:val="00645FA4"/>
    <w:rsid w:val="0064650C"/>
    <w:rsid w:val="00646A93"/>
    <w:rsid w:val="00646B32"/>
    <w:rsid w:val="00646BB2"/>
    <w:rsid w:val="00646C87"/>
    <w:rsid w:val="00646CC7"/>
    <w:rsid w:val="00646E08"/>
    <w:rsid w:val="00646F46"/>
    <w:rsid w:val="00647389"/>
    <w:rsid w:val="0064762D"/>
    <w:rsid w:val="0064799B"/>
    <w:rsid w:val="00647B37"/>
    <w:rsid w:val="00647B9A"/>
    <w:rsid w:val="00647C71"/>
    <w:rsid w:val="0065000E"/>
    <w:rsid w:val="0065069A"/>
    <w:rsid w:val="006508BE"/>
    <w:rsid w:val="00650CCE"/>
    <w:rsid w:val="0065169D"/>
    <w:rsid w:val="006520F4"/>
    <w:rsid w:val="00652467"/>
    <w:rsid w:val="00652509"/>
    <w:rsid w:val="00652676"/>
    <w:rsid w:val="0065278B"/>
    <w:rsid w:val="0065294F"/>
    <w:rsid w:val="00652AEE"/>
    <w:rsid w:val="0065352B"/>
    <w:rsid w:val="006536D8"/>
    <w:rsid w:val="00654110"/>
    <w:rsid w:val="00654923"/>
    <w:rsid w:val="0065496F"/>
    <w:rsid w:val="00654BC2"/>
    <w:rsid w:val="00655062"/>
    <w:rsid w:val="006551D3"/>
    <w:rsid w:val="0065532C"/>
    <w:rsid w:val="00655890"/>
    <w:rsid w:val="00655F60"/>
    <w:rsid w:val="0065665E"/>
    <w:rsid w:val="006567DC"/>
    <w:rsid w:val="00657344"/>
    <w:rsid w:val="00657C4D"/>
    <w:rsid w:val="00660375"/>
    <w:rsid w:val="006608B6"/>
    <w:rsid w:val="00660FD7"/>
    <w:rsid w:val="00661376"/>
    <w:rsid w:val="006621F1"/>
    <w:rsid w:val="00662BCB"/>
    <w:rsid w:val="00662D07"/>
    <w:rsid w:val="00662D0F"/>
    <w:rsid w:val="00662F53"/>
    <w:rsid w:val="00663314"/>
    <w:rsid w:val="006633C3"/>
    <w:rsid w:val="0066396E"/>
    <w:rsid w:val="006639CC"/>
    <w:rsid w:val="00663CB3"/>
    <w:rsid w:val="00663D1D"/>
    <w:rsid w:val="0066400B"/>
    <w:rsid w:val="0066451B"/>
    <w:rsid w:val="00664876"/>
    <w:rsid w:val="006648D3"/>
    <w:rsid w:val="00665A64"/>
    <w:rsid w:val="00665D8B"/>
    <w:rsid w:val="00665E4F"/>
    <w:rsid w:val="00665EAC"/>
    <w:rsid w:val="0066680E"/>
    <w:rsid w:val="006676AC"/>
    <w:rsid w:val="00667747"/>
    <w:rsid w:val="00667EEE"/>
    <w:rsid w:val="006713BB"/>
    <w:rsid w:val="00671885"/>
    <w:rsid w:val="006727DB"/>
    <w:rsid w:val="006729B0"/>
    <w:rsid w:val="00672A14"/>
    <w:rsid w:val="00672B0F"/>
    <w:rsid w:val="00672CB3"/>
    <w:rsid w:val="00672D63"/>
    <w:rsid w:val="00672E93"/>
    <w:rsid w:val="00672F36"/>
    <w:rsid w:val="0067319F"/>
    <w:rsid w:val="0067344B"/>
    <w:rsid w:val="00673468"/>
    <w:rsid w:val="006734FD"/>
    <w:rsid w:val="006735CF"/>
    <w:rsid w:val="00673BFA"/>
    <w:rsid w:val="00673FB0"/>
    <w:rsid w:val="00673FE6"/>
    <w:rsid w:val="0067405D"/>
    <w:rsid w:val="00674102"/>
    <w:rsid w:val="006742A5"/>
    <w:rsid w:val="006742E2"/>
    <w:rsid w:val="00674735"/>
    <w:rsid w:val="006749C1"/>
    <w:rsid w:val="006751BD"/>
    <w:rsid w:val="00675280"/>
    <w:rsid w:val="006753E8"/>
    <w:rsid w:val="00675884"/>
    <w:rsid w:val="00675ADC"/>
    <w:rsid w:val="00675F46"/>
    <w:rsid w:val="00676157"/>
    <w:rsid w:val="006768B1"/>
    <w:rsid w:val="00676985"/>
    <w:rsid w:val="0067722D"/>
    <w:rsid w:val="00677289"/>
    <w:rsid w:val="00677753"/>
    <w:rsid w:val="00680105"/>
    <w:rsid w:val="00680C16"/>
    <w:rsid w:val="00680E86"/>
    <w:rsid w:val="00680F80"/>
    <w:rsid w:val="006814DC"/>
    <w:rsid w:val="00681AAE"/>
    <w:rsid w:val="00681C24"/>
    <w:rsid w:val="00681D40"/>
    <w:rsid w:val="00681E7B"/>
    <w:rsid w:val="00682965"/>
    <w:rsid w:val="00682E2A"/>
    <w:rsid w:val="00683679"/>
    <w:rsid w:val="00683973"/>
    <w:rsid w:val="00683D5B"/>
    <w:rsid w:val="00684261"/>
    <w:rsid w:val="00684A7E"/>
    <w:rsid w:val="00684D49"/>
    <w:rsid w:val="00685194"/>
    <w:rsid w:val="00685345"/>
    <w:rsid w:val="006853B7"/>
    <w:rsid w:val="006855D8"/>
    <w:rsid w:val="00685947"/>
    <w:rsid w:val="00685F35"/>
    <w:rsid w:val="00686050"/>
    <w:rsid w:val="00686F9E"/>
    <w:rsid w:val="00686FB9"/>
    <w:rsid w:val="0068714B"/>
    <w:rsid w:val="006877B8"/>
    <w:rsid w:val="0068781F"/>
    <w:rsid w:val="00687ED5"/>
    <w:rsid w:val="0069074F"/>
    <w:rsid w:val="00690A39"/>
    <w:rsid w:val="00691177"/>
    <w:rsid w:val="006912C4"/>
    <w:rsid w:val="0069134E"/>
    <w:rsid w:val="0069184E"/>
    <w:rsid w:val="00691971"/>
    <w:rsid w:val="00691FC1"/>
    <w:rsid w:val="006928A4"/>
    <w:rsid w:val="006933AC"/>
    <w:rsid w:val="00693496"/>
    <w:rsid w:val="00693AA5"/>
    <w:rsid w:val="00693D12"/>
    <w:rsid w:val="00693E92"/>
    <w:rsid w:val="0069428A"/>
    <w:rsid w:val="006948FF"/>
    <w:rsid w:val="00694E22"/>
    <w:rsid w:val="006956CF"/>
    <w:rsid w:val="00695701"/>
    <w:rsid w:val="00695736"/>
    <w:rsid w:val="006958F3"/>
    <w:rsid w:val="006959A7"/>
    <w:rsid w:val="00695CF5"/>
    <w:rsid w:val="00695D14"/>
    <w:rsid w:val="00695E70"/>
    <w:rsid w:val="006964CF"/>
    <w:rsid w:val="0069706B"/>
    <w:rsid w:val="0069706C"/>
    <w:rsid w:val="006973F9"/>
    <w:rsid w:val="006A0254"/>
    <w:rsid w:val="006A06E8"/>
    <w:rsid w:val="006A0CAC"/>
    <w:rsid w:val="006A11B5"/>
    <w:rsid w:val="006A1557"/>
    <w:rsid w:val="006A27C9"/>
    <w:rsid w:val="006A3091"/>
    <w:rsid w:val="006A31C9"/>
    <w:rsid w:val="006A3339"/>
    <w:rsid w:val="006A36A0"/>
    <w:rsid w:val="006A3806"/>
    <w:rsid w:val="006A485C"/>
    <w:rsid w:val="006A54C7"/>
    <w:rsid w:val="006A5904"/>
    <w:rsid w:val="006A6056"/>
    <w:rsid w:val="006A75E8"/>
    <w:rsid w:val="006A7717"/>
    <w:rsid w:val="006A7A7A"/>
    <w:rsid w:val="006B0003"/>
    <w:rsid w:val="006B058D"/>
    <w:rsid w:val="006B0CDB"/>
    <w:rsid w:val="006B15E8"/>
    <w:rsid w:val="006B1BA1"/>
    <w:rsid w:val="006B1BE9"/>
    <w:rsid w:val="006B1C63"/>
    <w:rsid w:val="006B2316"/>
    <w:rsid w:val="006B243A"/>
    <w:rsid w:val="006B2ACE"/>
    <w:rsid w:val="006B3951"/>
    <w:rsid w:val="006B3F35"/>
    <w:rsid w:val="006B53DF"/>
    <w:rsid w:val="006B56D2"/>
    <w:rsid w:val="006B62E3"/>
    <w:rsid w:val="006B6AE2"/>
    <w:rsid w:val="006B6B48"/>
    <w:rsid w:val="006B6C1D"/>
    <w:rsid w:val="006B6C9F"/>
    <w:rsid w:val="006B71FD"/>
    <w:rsid w:val="006B747B"/>
    <w:rsid w:val="006B747D"/>
    <w:rsid w:val="006B7AA1"/>
    <w:rsid w:val="006B7ACF"/>
    <w:rsid w:val="006B7B08"/>
    <w:rsid w:val="006B7F39"/>
    <w:rsid w:val="006C05F4"/>
    <w:rsid w:val="006C0683"/>
    <w:rsid w:val="006C0D3D"/>
    <w:rsid w:val="006C192F"/>
    <w:rsid w:val="006C1C19"/>
    <w:rsid w:val="006C1E5A"/>
    <w:rsid w:val="006C2EB3"/>
    <w:rsid w:val="006C43B0"/>
    <w:rsid w:val="006C48AF"/>
    <w:rsid w:val="006C4973"/>
    <w:rsid w:val="006C4C0C"/>
    <w:rsid w:val="006C511D"/>
    <w:rsid w:val="006C5C28"/>
    <w:rsid w:val="006C602E"/>
    <w:rsid w:val="006C68D6"/>
    <w:rsid w:val="006C6F04"/>
    <w:rsid w:val="006C7556"/>
    <w:rsid w:val="006C7A45"/>
    <w:rsid w:val="006C7B6D"/>
    <w:rsid w:val="006D104A"/>
    <w:rsid w:val="006D1205"/>
    <w:rsid w:val="006D16B6"/>
    <w:rsid w:val="006D1B44"/>
    <w:rsid w:val="006D20B6"/>
    <w:rsid w:val="006D23BD"/>
    <w:rsid w:val="006D293C"/>
    <w:rsid w:val="006D2FB0"/>
    <w:rsid w:val="006D30D4"/>
    <w:rsid w:val="006D3301"/>
    <w:rsid w:val="006D3879"/>
    <w:rsid w:val="006D38D1"/>
    <w:rsid w:val="006D3F38"/>
    <w:rsid w:val="006D40DB"/>
    <w:rsid w:val="006D45D6"/>
    <w:rsid w:val="006D4921"/>
    <w:rsid w:val="006D4C9F"/>
    <w:rsid w:val="006D4CB2"/>
    <w:rsid w:val="006D514F"/>
    <w:rsid w:val="006D5909"/>
    <w:rsid w:val="006D5BD7"/>
    <w:rsid w:val="006D687D"/>
    <w:rsid w:val="006D72F4"/>
    <w:rsid w:val="006D743B"/>
    <w:rsid w:val="006D787C"/>
    <w:rsid w:val="006D7BCF"/>
    <w:rsid w:val="006D7E16"/>
    <w:rsid w:val="006E03B6"/>
    <w:rsid w:val="006E06BF"/>
    <w:rsid w:val="006E0CCF"/>
    <w:rsid w:val="006E124E"/>
    <w:rsid w:val="006E17DF"/>
    <w:rsid w:val="006E18E8"/>
    <w:rsid w:val="006E1AF9"/>
    <w:rsid w:val="006E203F"/>
    <w:rsid w:val="006E208F"/>
    <w:rsid w:val="006E2287"/>
    <w:rsid w:val="006E238E"/>
    <w:rsid w:val="006E2544"/>
    <w:rsid w:val="006E286B"/>
    <w:rsid w:val="006E2875"/>
    <w:rsid w:val="006E28C7"/>
    <w:rsid w:val="006E28E0"/>
    <w:rsid w:val="006E28FA"/>
    <w:rsid w:val="006E376F"/>
    <w:rsid w:val="006E3B9F"/>
    <w:rsid w:val="006E3C36"/>
    <w:rsid w:val="006E4426"/>
    <w:rsid w:val="006E55D5"/>
    <w:rsid w:val="006E574E"/>
    <w:rsid w:val="006E579E"/>
    <w:rsid w:val="006E57B3"/>
    <w:rsid w:val="006E5EAB"/>
    <w:rsid w:val="006E648D"/>
    <w:rsid w:val="006E691B"/>
    <w:rsid w:val="006E6EE2"/>
    <w:rsid w:val="006E6FB0"/>
    <w:rsid w:val="006E71E0"/>
    <w:rsid w:val="006E7C00"/>
    <w:rsid w:val="006F0896"/>
    <w:rsid w:val="006F13DE"/>
    <w:rsid w:val="006F171C"/>
    <w:rsid w:val="006F189B"/>
    <w:rsid w:val="006F1A7C"/>
    <w:rsid w:val="006F1B14"/>
    <w:rsid w:val="006F1D82"/>
    <w:rsid w:val="006F1E14"/>
    <w:rsid w:val="006F1F33"/>
    <w:rsid w:val="006F206B"/>
    <w:rsid w:val="006F261B"/>
    <w:rsid w:val="006F2BDF"/>
    <w:rsid w:val="006F4051"/>
    <w:rsid w:val="006F4156"/>
    <w:rsid w:val="006F45B0"/>
    <w:rsid w:val="006F49D0"/>
    <w:rsid w:val="006F5009"/>
    <w:rsid w:val="006F5127"/>
    <w:rsid w:val="006F57BA"/>
    <w:rsid w:val="006F5C0C"/>
    <w:rsid w:val="006F5CF9"/>
    <w:rsid w:val="006F5DED"/>
    <w:rsid w:val="006F6403"/>
    <w:rsid w:val="006F6E07"/>
    <w:rsid w:val="006F6E75"/>
    <w:rsid w:val="006F716D"/>
    <w:rsid w:val="006F71CF"/>
    <w:rsid w:val="006F74D9"/>
    <w:rsid w:val="00700781"/>
    <w:rsid w:val="00700878"/>
    <w:rsid w:val="00700BDC"/>
    <w:rsid w:val="0070153E"/>
    <w:rsid w:val="00701D2D"/>
    <w:rsid w:val="00702203"/>
    <w:rsid w:val="00702EF9"/>
    <w:rsid w:val="0070342D"/>
    <w:rsid w:val="007034F4"/>
    <w:rsid w:val="00703A20"/>
    <w:rsid w:val="00703EDD"/>
    <w:rsid w:val="00703F7F"/>
    <w:rsid w:val="00705336"/>
    <w:rsid w:val="0070561C"/>
    <w:rsid w:val="00705CBE"/>
    <w:rsid w:val="0070673E"/>
    <w:rsid w:val="0070688E"/>
    <w:rsid w:val="00706D4C"/>
    <w:rsid w:val="00706E56"/>
    <w:rsid w:val="00706E62"/>
    <w:rsid w:val="00710374"/>
    <w:rsid w:val="00710FA4"/>
    <w:rsid w:val="00711148"/>
    <w:rsid w:val="007119F7"/>
    <w:rsid w:val="007123E7"/>
    <w:rsid w:val="00712598"/>
    <w:rsid w:val="007127DA"/>
    <w:rsid w:val="00712A35"/>
    <w:rsid w:val="00712C2D"/>
    <w:rsid w:val="0071309C"/>
    <w:rsid w:val="00713DAF"/>
    <w:rsid w:val="007140A9"/>
    <w:rsid w:val="00714B30"/>
    <w:rsid w:val="007157D7"/>
    <w:rsid w:val="007161AA"/>
    <w:rsid w:val="007174AE"/>
    <w:rsid w:val="007175C7"/>
    <w:rsid w:val="007179AD"/>
    <w:rsid w:val="00717A08"/>
    <w:rsid w:val="00717EAE"/>
    <w:rsid w:val="0072051F"/>
    <w:rsid w:val="00720991"/>
    <w:rsid w:val="00720A44"/>
    <w:rsid w:val="00720CF9"/>
    <w:rsid w:val="00722FD0"/>
    <w:rsid w:val="00723BA3"/>
    <w:rsid w:val="007244FD"/>
    <w:rsid w:val="00724655"/>
    <w:rsid w:val="007246F2"/>
    <w:rsid w:val="00724C7E"/>
    <w:rsid w:val="00724F28"/>
    <w:rsid w:val="007251CD"/>
    <w:rsid w:val="0072520C"/>
    <w:rsid w:val="0072528C"/>
    <w:rsid w:val="0072575C"/>
    <w:rsid w:val="00725A64"/>
    <w:rsid w:val="00725D32"/>
    <w:rsid w:val="00725E98"/>
    <w:rsid w:val="007269EA"/>
    <w:rsid w:val="0072722D"/>
    <w:rsid w:val="00727383"/>
    <w:rsid w:val="00727C66"/>
    <w:rsid w:val="00727DF9"/>
    <w:rsid w:val="007306DE"/>
    <w:rsid w:val="0073079F"/>
    <w:rsid w:val="007307FE"/>
    <w:rsid w:val="00730C80"/>
    <w:rsid w:val="00732001"/>
    <w:rsid w:val="00732A3C"/>
    <w:rsid w:val="00733F9C"/>
    <w:rsid w:val="007342F4"/>
    <w:rsid w:val="007346DB"/>
    <w:rsid w:val="00734A4C"/>
    <w:rsid w:val="00735255"/>
    <w:rsid w:val="00735421"/>
    <w:rsid w:val="007355CA"/>
    <w:rsid w:val="0073565B"/>
    <w:rsid w:val="007357F1"/>
    <w:rsid w:val="00735FD9"/>
    <w:rsid w:val="007361C0"/>
    <w:rsid w:val="00736734"/>
    <w:rsid w:val="00736CD6"/>
    <w:rsid w:val="00737156"/>
    <w:rsid w:val="00737A21"/>
    <w:rsid w:val="00737CDB"/>
    <w:rsid w:val="00737EB4"/>
    <w:rsid w:val="007401FB"/>
    <w:rsid w:val="00740438"/>
    <w:rsid w:val="0074066F"/>
    <w:rsid w:val="00740CB0"/>
    <w:rsid w:val="00741422"/>
    <w:rsid w:val="007418BD"/>
    <w:rsid w:val="007422C6"/>
    <w:rsid w:val="00743010"/>
    <w:rsid w:val="0074319F"/>
    <w:rsid w:val="0074374B"/>
    <w:rsid w:val="007444C9"/>
    <w:rsid w:val="00744617"/>
    <w:rsid w:val="00744DF3"/>
    <w:rsid w:val="00744EB1"/>
    <w:rsid w:val="00744EB3"/>
    <w:rsid w:val="00745392"/>
    <w:rsid w:val="00745D29"/>
    <w:rsid w:val="00745E5A"/>
    <w:rsid w:val="007462CD"/>
    <w:rsid w:val="0074643F"/>
    <w:rsid w:val="0074677C"/>
    <w:rsid w:val="00747A39"/>
    <w:rsid w:val="00747B73"/>
    <w:rsid w:val="00750149"/>
    <w:rsid w:val="007504FA"/>
    <w:rsid w:val="00750503"/>
    <w:rsid w:val="00750812"/>
    <w:rsid w:val="00750E53"/>
    <w:rsid w:val="00751345"/>
    <w:rsid w:val="007516CA"/>
    <w:rsid w:val="00751847"/>
    <w:rsid w:val="0075191A"/>
    <w:rsid w:val="00751CA9"/>
    <w:rsid w:val="00751D5F"/>
    <w:rsid w:val="00751E65"/>
    <w:rsid w:val="007521AF"/>
    <w:rsid w:val="00752687"/>
    <w:rsid w:val="007527BB"/>
    <w:rsid w:val="00752CF1"/>
    <w:rsid w:val="0075398D"/>
    <w:rsid w:val="00753F8C"/>
    <w:rsid w:val="007542CC"/>
    <w:rsid w:val="0075471C"/>
    <w:rsid w:val="00754CEE"/>
    <w:rsid w:val="00754EA8"/>
    <w:rsid w:val="0075516F"/>
    <w:rsid w:val="007554C8"/>
    <w:rsid w:val="0075565D"/>
    <w:rsid w:val="007559EC"/>
    <w:rsid w:val="00755CB3"/>
    <w:rsid w:val="00755D5D"/>
    <w:rsid w:val="00756668"/>
    <w:rsid w:val="007572BE"/>
    <w:rsid w:val="00757441"/>
    <w:rsid w:val="00757549"/>
    <w:rsid w:val="00757596"/>
    <w:rsid w:val="007577BB"/>
    <w:rsid w:val="007579B8"/>
    <w:rsid w:val="0076036A"/>
    <w:rsid w:val="0076050A"/>
    <w:rsid w:val="00760678"/>
    <w:rsid w:val="00760A27"/>
    <w:rsid w:val="00760C6E"/>
    <w:rsid w:val="0076100B"/>
    <w:rsid w:val="00761631"/>
    <w:rsid w:val="00761645"/>
    <w:rsid w:val="0076166B"/>
    <w:rsid w:val="00761EB2"/>
    <w:rsid w:val="00762651"/>
    <w:rsid w:val="0076288D"/>
    <w:rsid w:val="00762AE1"/>
    <w:rsid w:val="00762BE0"/>
    <w:rsid w:val="00763135"/>
    <w:rsid w:val="00763872"/>
    <w:rsid w:val="007642D9"/>
    <w:rsid w:val="00764507"/>
    <w:rsid w:val="007646FF"/>
    <w:rsid w:val="00764BA8"/>
    <w:rsid w:val="00764BFE"/>
    <w:rsid w:val="00764DF3"/>
    <w:rsid w:val="00765159"/>
    <w:rsid w:val="00765F6A"/>
    <w:rsid w:val="00766844"/>
    <w:rsid w:val="00770300"/>
    <w:rsid w:val="0077038F"/>
    <w:rsid w:val="007705FB"/>
    <w:rsid w:val="007707F1"/>
    <w:rsid w:val="00770AE4"/>
    <w:rsid w:val="0077102B"/>
    <w:rsid w:val="007712ED"/>
    <w:rsid w:val="007715C8"/>
    <w:rsid w:val="00771658"/>
    <w:rsid w:val="00771F43"/>
    <w:rsid w:val="00772032"/>
    <w:rsid w:val="0077229A"/>
    <w:rsid w:val="00772D1E"/>
    <w:rsid w:val="00773285"/>
    <w:rsid w:val="00773C8D"/>
    <w:rsid w:val="007746A8"/>
    <w:rsid w:val="0077472C"/>
    <w:rsid w:val="0077474D"/>
    <w:rsid w:val="007748D2"/>
    <w:rsid w:val="0077545D"/>
    <w:rsid w:val="0077586D"/>
    <w:rsid w:val="00775991"/>
    <w:rsid w:val="00775ABE"/>
    <w:rsid w:val="00775E7B"/>
    <w:rsid w:val="00776B0E"/>
    <w:rsid w:val="0077701B"/>
    <w:rsid w:val="00777ED9"/>
    <w:rsid w:val="0078097F"/>
    <w:rsid w:val="00781113"/>
    <w:rsid w:val="007814BE"/>
    <w:rsid w:val="00781D9B"/>
    <w:rsid w:val="00781EFA"/>
    <w:rsid w:val="00782777"/>
    <w:rsid w:val="007827E4"/>
    <w:rsid w:val="00782ADA"/>
    <w:rsid w:val="00782B81"/>
    <w:rsid w:val="00782BD9"/>
    <w:rsid w:val="00782BEF"/>
    <w:rsid w:val="00782D88"/>
    <w:rsid w:val="00783537"/>
    <w:rsid w:val="00783AFB"/>
    <w:rsid w:val="00783CE8"/>
    <w:rsid w:val="00783F86"/>
    <w:rsid w:val="0078419F"/>
    <w:rsid w:val="00784277"/>
    <w:rsid w:val="00784851"/>
    <w:rsid w:val="0078493B"/>
    <w:rsid w:val="0078498D"/>
    <w:rsid w:val="00784B44"/>
    <w:rsid w:val="00785480"/>
    <w:rsid w:val="00785573"/>
    <w:rsid w:val="007868C4"/>
    <w:rsid w:val="00786BA0"/>
    <w:rsid w:val="00786DA9"/>
    <w:rsid w:val="00786F2D"/>
    <w:rsid w:val="0078765D"/>
    <w:rsid w:val="007878B7"/>
    <w:rsid w:val="007903E1"/>
    <w:rsid w:val="00790819"/>
    <w:rsid w:val="00790F08"/>
    <w:rsid w:val="00791B0B"/>
    <w:rsid w:val="0079228F"/>
    <w:rsid w:val="007927C6"/>
    <w:rsid w:val="00792E63"/>
    <w:rsid w:val="00793039"/>
    <w:rsid w:val="00793206"/>
    <w:rsid w:val="007933D6"/>
    <w:rsid w:val="0079383F"/>
    <w:rsid w:val="00794856"/>
    <w:rsid w:val="00794873"/>
    <w:rsid w:val="00794A2E"/>
    <w:rsid w:val="00794B95"/>
    <w:rsid w:val="00794ED7"/>
    <w:rsid w:val="00795B80"/>
    <w:rsid w:val="00795C25"/>
    <w:rsid w:val="00795DEC"/>
    <w:rsid w:val="00796AD1"/>
    <w:rsid w:val="007974A7"/>
    <w:rsid w:val="00797528"/>
    <w:rsid w:val="00797A7F"/>
    <w:rsid w:val="00797D61"/>
    <w:rsid w:val="007A031F"/>
    <w:rsid w:val="007A0C5B"/>
    <w:rsid w:val="007A15DD"/>
    <w:rsid w:val="007A1A74"/>
    <w:rsid w:val="007A22D0"/>
    <w:rsid w:val="007A2EAA"/>
    <w:rsid w:val="007A2F90"/>
    <w:rsid w:val="007A2FF4"/>
    <w:rsid w:val="007A3760"/>
    <w:rsid w:val="007A3804"/>
    <w:rsid w:val="007A3922"/>
    <w:rsid w:val="007A3B5D"/>
    <w:rsid w:val="007A3EDE"/>
    <w:rsid w:val="007A4656"/>
    <w:rsid w:val="007A4AC2"/>
    <w:rsid w:val="007A4DFF"/>
    <w:rsid w:val="007A54D5"/>
    <w:rsid w:val="007A5500"/>
    <w:rsid w:val="007A5549"/>
    <w:rsid w:val="007A630C"/>
    <w:rsid w:val="007A6519"/>
    <w:rsid w:val="007A6763"/>
    <w:rsid w:val="007A6DB0"/>
    <w:rsid w:val="007A6F09"/>
    <w:rsid w:val="007A70D4"/>
    <w:rsid w:val="007A76AB"/>
    <w:rsid w:val="007A7DA0"/>
    <w:rsid w:val="007B06F1"/>
    <w:rsid w:val="007B0D9D"/>
    <w:rsid w:val="007B0DA9"/>
    <w:rsid w:val="007B19D5"/>
    <w:rsid w:val="007B1E09"/>
    <w:rsid w:val="007B1EB4"/>
    <w:rsid w:val="007B1F0B"/>
    <w:rsid w:val="007B1F53"/>
    <w:rsid w:val="007B253C"/>
    <w:rsid w:val="007B3401"/>
    <w:rsid w:val="007B40E3"/>
    <w:rsid w:val="007B475E"/>
    <w:rsid w:val="007B4916"/>
    <w:rsid w:val="007B54F9"/>
    <w:rsid w:val="007B5783"/>
    <w:rsid w:val="007B5BD0"/>
    <w:rsid w:val="007B6581"/>
    <w:rsid w:val="007B6608"/>
    <w:rsid w:val="007B68DF"/>
    <w:rsid w:val="007B6E69"/>
    <w:rsid w:val="007B77B9"/>
    <w:rsid w:val="007B77CA"/>
    <w:rsid w:val="007C0451"/>
    <w:rsid w:val="007C0808"/>
    <w:rsid w:val="007C0937"/>
    <w:rsid w:val="007C0B38"/>
    <w:rsid w:val="007C1125"/>
    <w:rsid w:val="007C121A"/>
    <w:rsid w:val="007C148F"/>
    <w:rsid w:val="007C16E4"/>
    <w:rsid w:val="007C1804"/>
    <w:rsid w:val="007C1B65"/>
    <w:rsid w:val="007C1C4E"/>
    <w:rsid w:val="007C229A"/>
    <w:rsid w:val="007C2556"/>
    <w:rsid w:val="007C2B93"/>
    <w:rsid w:val="007C2D07"/>
    <w:rsid w:val="007C31F6"/>
    <w:rsid w:val="007C3D98"/>
    <w:rsid w:val="007C4072"/>
    <w:rsid w:val="007C409A"/>
    <w:rsid w:val="007C412F"/>
    <w:rsid w:val="007C4D2F"/>
    <w:rsid w:val="007C4D76"/>
    <w:rsid w:val="007C4E07"/>
    <w:rsid w:val="007C5138"/>
    <w:rsid w:val="007C5295"/>
    <w:rsid w:val="007C5628"/>
    <w:rsid w:val="007C5AD6"/>
    <w:rsid w:val="007C5FCA"/>
    <w:rsid w:val="007C7BB9"/>
    <w:rsid w:val="007D067B"/>
    <w:rsid w:val="007D06E2"/>
    <w:rsid w:val="007D07FC"/>
    <w:rsid w:val="007D086A"/>
    <w:rsid w:val="007D08AF"/>
    <w:rsid w:val="007D1285"/>
    <w:rsid w:val="007D132B"/>
    <w:rsid w:val="007D22B7"/>
    <w:rsid w:val="007D285B"/>
    <w:rsid w:val="007D2A6A"/>
    <w:rsid w:val="007D2C07"/>
    <w:rsid w:val="007D2CDC"/>
    <w:rsid w:val="007D34CE"/>
    <w:rsid w:val="007D3B50"/>
    <w:rsid w:val="007D3B67"/>
    <w:rsid w:val="007D3CDF"/>
    <w:rsid w:val="007D4019"/>
    <w:rsid w:val="007D4270"/>
    <w:rsid w:val="007D4401"/>
    <w:rsid w:val="007D4998"/>
    <w:rsid w:val="007D4A3B"/>
    <w:rsid w:val="007D4CA4"/>
    <w:rsid w:val="007D4DEE"/>
    <w:rsid w:val="007D4FC2"/>
    <w:rsid w:val="007D563B"/>
    <w:rsid w:val="007D56AD"/>
    <w:rsid w:val="007D5AD7"/>
    <w:rsid w:val="007D5BD2"/>
    <w:rsid w:val="007D5E67"/>
    <w:rsid w:val="007D70F5"/>
    <w:rsid w:val="007D72B1"/>
    <w:rsid w:val="007D73D5"/>
    <w:rsid w:val="007D7629"/>
    <w:rsid w:val="007E108C"/>
    <w:rsid w:val="007E1624"/>
    <w:rsid w:val="007E1634"/>
    <w:rsid w:val="007E1B29"/>
    <w:rsid w:val="007E1D54"/>
    <w:rsid w:val="007E270F"/>
    <w:rsid w:val="007E2CEE"/>
    <w:rsid w:val="007E2D72"/>
    <w:rsid w:val="007E30E0"/>
    <w:rsid w:val="007E3310"/>
    <w:rsid w:val="007E3427"/>
    <w:rsid w:val="007E36EA"/>
    <w:rsid w:val="007E3CF8"/>
    <w:rsid w:val="007E3D6B"/>
    <w:rsid w:val="007E3E68"/>
    <w:rsid w:val="007E41C1"/>
    <w:rsid w:val="007E422F"/>
    <w:rsid w:val="007E4261"/>
    <w:rsid w:val="007E448E"/>
    <w:rsid w:val="007E4993"/>
    <w:rsid w:val="007E4AD5"/>
    <w:rsid w:val="007E4EC1"/>
    <w:rsid w:val="007E5648"/>
    <w:rsid w:val="007E5CBD"/>
    <w:rsid w:val="007E60D3"/>
    <w:rsid w:val="007E64A5"/>
    <w:rsid w:val="007E68CE"/>
    <w:rsid w:val="007E6D08"/>
    <w:rsid w:val="007E6F90"/>
    <w:rsid w:val="007E7562"/>
    <w:rsid w:val="007E797B"/>
    <w:rsid w:val="007E7C91"/>
    <w:rsid w:val="007F0831"/>
    <w:rsid w:val="007F0BF9"/>
    <w:rsid w:val="007F1111"/>
    <w:rsid w:val="007F185F"/>
    <w:rsid w:val="007F1B01"/>
    <w:rsid w:val="007F2A74"/>
    <w:rsid w:val="007F2DE4"/>
    <w:rsid w:val="007F2F72"/>
    <w:rsid w:val="007F31A9"/>
    <w:rsid w:val="007F34C1"/>
    <w:rsid w:val="007F36D8"/>
    <w:rsid w:val="007F3B9C"/>
    <w:rsid w:val="007F3DCA"/>
    <w:rsid w:val="007F4D64"/>
    <w:rsid w:val="007F4E59"/>
    <w:rsid w:val="007F4F99"/>
    <w:rsid w:val="007F535F"/>
    <w:rsid w:val="007F5DAB"/>
    <w:rsid w:val="007F6119"/>
    <w:rsid w:val="007F66F5"/>
    <w:rsid w:val="007F68D6"/>
    <w:rsid w:val="007F6F7C"/>
    <w:rsid w:val="007F72A2"/>
    <w:rsid w:val="007F7A26"/>
    <w:rsid w:val="007F7D35"/>
    <w:rsid w:val="007F7E01"/>
    <w:rsid w:val="007F7FF2"/>
    <w:rsid w:val="00800107"/>
    <w:rsid w:val="00800217"/>
    <w:rsid w:val="008005CB"/>
    <w:rsid w:val="00800A42"/>
    <w:rsid w:val="00800DBA"/>
    <w:rsid w:val="008011A7"/>
    <w:rsid w:val="0080168B"/>
    <w:rsid w:val="0080182F"/>
    <w:rsid w:val="00802992"/>
    <w:rsid w:val="00803719"/>
    <w:rsid w:val="00803A10"/>
    <w:rsid w:val="0080409B"/>
    <w:rsid w:val="008040F6"/>
    <w:rsid w:val="008042D7"/>
    <w:rsid w:val="00804B61"/>
    <w:rsid w:val="008052F7"/>
    <w:rsid w:val="0080562D"/>
    <w:rsid w:val="008056EA"/>
    <w:rsid w:val="0080591A"/>
    <w:rsid w:val="00805C78"/>
    <w:rsid w:val="00806223"/>
    <w:rsid w:val="00806291"/>
    <w:rsid w:val="00806812"/>
    <w:rsid w:val="00806A9B"/>
    <w:rsid w:val="00806EF4"/>
    <w:rsid w:val="00807583"/>
    <w:rsid w:val="00807D94"/>
    <w:rsid w:val="00807E4B"/>
    <w:rsid w:val="00807F11"/>
    <w:rsid w:val="00807FA2"/>
    <w:rsid w:val="008104AE"/>
    <w:rsid w:val="0081087A"/>
    <w:rsid w:val="008108D3"/>
    <w:rsid w:val="00810C33"/>
    <w:rsid w:val="00811460"/>
    <w:rsid w:val="008117F6"/>
    <w:rsid w:val="00811847"/>
    <w:rsid w:val="00811AFC"/>
    <w:rsid w:val="00811B6F"/>
    <w:rsid w:val="00811FE0"/>
    <w:rsid w:val="008126AF"/>
    <w:rsid w:val="00812788"/>
    <w:rsid w:val="00812993"/>
    <w:rsid w:val="00812BFF"/>
    <w:rsid w:val="00812D4C"/>
    <w:rsid w:val="00812EF8"/>
    <w:rsid w:val="00813780"/>
    <w:rsid w:val="00813FD5"/>
    <w:rsid w:val="008141CA"/>
    <w:rsid w:val="008146DB"/>
    <w:rsid w:val="00814B36"/>
    <w:rsid w:val="00814F2A"/>
    <w:rsid w:val="00814FC8"/>
    <w:rsid w:val="00815368"/>
    <w:rsid w:val="008156B8"/>
    <w:rsid w:val="00815994"/>
    <w:rsid w:val="00815BFF"/>
    <w:rsid w:val="00815EC3"/>
    <w:rsid w:val="00815FC0"/>
    <w:rsid w:val="0081613D"/>
    <w:rsid w:val="00816185"/>
    <w:rsid w:val="00816B77"/>
    <w:rsid w:val="008179D3"/>
    <w:rsid w:val="0082016D"/>
    <w:rsid w:val="0082064B"/>
    <w:rsid w:val="00820C7B"/>
    <w:rsid w:val="00820DEA"/>
    <w:rsid w:val="00820EF6"/>
    <w:rsid w:val="00821018"/>
    <w:rsid w:val="00821808"/>
    <w:rsid w:val="00821D3F"/>
    <w:rsid w:val="00821D7B"/>
    <w:rsid w:val="00821DA2"/>
    <w:rsid w:val="00821F32"/>
    <w:rsid w:val="008222FD"/>
    <w:rsid w:val="00822C52"/>
    <w:rsid w:val="00822D4F"/>
    <w:rsid w:val="00823042"/>
    <w:rsid w:val="00823404"/>
    <w:rsid w:val="00823754"/>
    <w:rsid w:val="008239CA"/>
    <w:rsid w:val="00823BA4"/>
    <w:rsid w:val="00824E2D"/>
    <w:rsid w:val="008257F2"/>
    <w:rsid w:val="0082589F"/>
    <w:rsid w:val="008258B8"/>
    <w:rsid w:val="00825C24"/>
    <w:rsid w:val="008261A9"/>
    <w:rsid w:val="00826412"/>
    <w:rsid w:val="00826666"/>
    <w:rsid w:val="00826910"/>
    <w:rsid w:val="00826ADB"/>
    <w:rsid w:val="00826BE7"/>
    <w:rsid w:val="00827A8A"/>
    <w:rsid w:val="00827B69"/>
    <w:rsid w:val="0083069B"/>
    <w:rsid w:val="008309FF"/>
    <w:rsid w:val="00830BBD"/>
    <w:rsid w:val="00831BE9"/>
    <w:rsid w:val="00831C29"/>
    <w:rsid w:val="00832184"/>
    <w:rsid w:val="008322BA"/>
    <w:rsid w:val="00832647"/>
    <w:rsid w:val="0083268A"/>
    <w:rsid w:val="00832708"/>
    <w:rsid w:val="00832CD2"/>
    <w:rsid w:val="00832E35"/>
    <w:rsid w:val="00833C12"/>
    <w:rsid w:val="00833D57"/>
    <w:rsid w:val="0083464F"/>
    <w:rsid w:val="00834B6B"/>
    <w:rsid w:val="00834BD4"/>
    <w:rsid w:val="00834E30"/>
    <w:rsid w:val="00835C23"/>
    <w:rsid w:val="00835CCC"/>
    <w:rsid w:val="00835EB7"/>
    <w:rsid w:val="00836435"/>
    <w:rsid w:val="00836698"/>
    <w:rsid w:val="00836EF3"/>
    <w:rsid w:val="0083791B"/>
    <w:rsid w:val="00837BBA"/>
    <w:rsid w:val="00837EDF"/>
    <w:rsid w:val="008401CF"/>
    <w:rsid w:val="008413F5"/>
    <w:rsid w:val="008419CA"/>
    <w:rsid w:val="00841B4E"/>
    <w:rsid w:val="0084233F"/>
    <w:rsid w:val="0084268D"/>
    <w:rsid w:val="00842B7D"/>
    <w:rsid w:val="00843902"/>
    <w:rsid w:val="00844C2B"/>
    <w:rsid w:val="00845259"/>
    <w:rsid w:val="008452C8"/>
    <w:rsid w:val="0084534E"/>
    <w:rsid w:val="0084535D"/>
    <w:rsid w:val="008456D7"/>
    <w:rsid w:val="0084581F"/>
    <w:rsid w:val="00845A3F"/>
    <w:rsid w:val="00845DE0"/>
    <w:rsid w:val="00845F04"/>
    <w:rsid w:val="00846DEC"/>
    <w:rsid w:val="00846F29"/>
    <w:rsid w:val="008471C0"/>
    <w:rsid w:val="008477CB"/>
    <w:rsid w:val="0085004F"/>
    <w:rsid w:val="008501D6"/>
    <w:rsid w:val="00850706"/>
    <w:rsid w:val="00850AC2"/>
    <w:rsid w:val="00850DF1"/>
    <w:rsid w:val="00850EE3"/>
    <w:rsid w:val="00851FFE"/>
    <w:rsid w:val="008520D6"/>
    <w:rsid w:val="0085216B"/>
    <w:rsid w:val="00852C47"/>
    <w:rsid w:val="00852EC3"/>
    <w:rsid w:val="00853148"/>
    <w:rsid w:val="008539C9"/>
    <w:rsid w:val="0085423C"/>
    <w:rsid w:val="0085447D"/>
    <w:rsid w:val="0085524F"/>
    <w:rsid w:val="0085538B"/>
    <w:rsid w:val="00855645"/>
    <w:rsid w:val="00855A12"/>
    <w:rsid w:val="00855B6F"/>
    <w:rsid w:val="00856A64"/>
    <w:rsid w:val="00856B43"/>
    <w:rsid w:val="00856CB2"/>
    <w:rsid w:val="00857C1D"/>
    <w:rsid w:val="00860270"/>
    <w:rsid w:val="00860274"/>
    <w:rsid w:val="008608AD"/>
    <w:rsid w:val="00861230"/>
    <w:rsid w:val="00861B7F"/>
    <w:rsid w:val="00861BE8"/>
    <w:rsid w:val="00861E01"/>
    <w:rsid w:val="00862147"/>
    <w:rsid w:val="008622BD"/>
    <w:rsid w:val="00863098"/>
    <w:rsid w:val="00863596"/>
    <w:rsid w:val="00863C6D"/>
    <w:rsid w:val="00863CCB"/>
    <w:rsid w:val="00863DE0"/>
    <w:rsid w:val="00864678"/>
    <w:rsid w:val="008646C4"/>
    <w:rsid w:val="0086479C"/>
    <w:rsid w:val="00864B60"/>
    <w:rsid w:val="00864CE3"/>
    <w:rsid w:val="008655DA"/>
    <w:rsid w:val="008657E5"/>
    <w:rsid w:val="00865F73"/>
    <w:rsid w:val="00866AA8"/>
    <w:rsid w:val="00866B09"/>
    <w:rsid w:val="00866DD5"/>
    <w:rsid w:val="008671CA"/>
    <w:rsid w:val="00867253"/>
    <w:rsid w:val="00867376"/>
    <w:rsid w:val="00867467"/>
    <w:rsid w:val="008676FB"/>
    <w:rsid w:val="00867752"/>
    <w:rsid w:val="00867966"/>
    <w:rsid w:val="00867969"/>
    <w:rsid w:val="00867B04"/>
    <w:rsid w:val="00867D4F"/>
    <w:rsid w:val="00867FE7"/>
    <w:rsid w:val="008701E8"/>
    <w:rsid w:val="008707C8"/>
    <w:rsid w:val="00870E5F"/>
    <w:rsid w:val="008711A4"/>
    <w:rsid w:val="00871321"/>
    <w:rsid w:val="00871373"/>
    <w:rsid w:val="00871684"/>
    <w:rsid w:val="008718EA"/>
    <w:rsid w:val="00871A95"/>
    <w:rsid w:val="00872442"/>
    <w:rsid w:val="008727B1"/>
    <w:rsid w:val="00872D37"/>
    <w:rsid w:val="0087335A"/>
    <w:rsid w:val="00873B73"/>
    <w:rsid w:val="00874010"/>
    <w:rsid w:val="00874311"/>
    <w:rsid w:val="008746AD"/>
    <w:rsid w:val="0087475C"/>
    <w:rsid w:val="0087489C"/>
    <w:rsid w:val="00874A54"/>
    <w:rsid w:val="00874FFD"/>
    <w:rsid w:val="008750AA"/>
    <w:rsid w:val="00875201"/>
    <w:rsid w:val="00875423"/>
    <w:rsid w:val="00875A8F"/>
    <w:rsid w:val="00875C7A"/>
    <w:rsid w:val="00876410"/>
    <w:rsid w:val="00876762"/>
    <w:rsid w:val="00876AAA"/>
    <w:rsid w:val="00876BFF"/>
    <w:rsid w:val="00876C7C"/>
    <w:rsid w:val="00876D79"/>
    <w:rsid w:val="00876F6A"/>
    <w:rsid w:val="0087724F"/>
    <w:rsid w:val="0088176C"/>
    <w:rsid w:val="00881883"/>
    <w:rsid w:val="00881C8C"/>
    <w:rsid w:val="00881DB3"/>
    <w:rsid w:val="00881DD6"/>
    <w:rsid w:val="00881F0D"/>
    <w:rsid w:val="0088236B"/>
    <w:rsid w:val="008823DD"/>
    <w:rsid w:val="00882BE4"/>
    <w:rsid w:val="00882E53"/>
    <w:rsid w:val="00882F2E"/>
    <w:rsid w:val="00882F64"/>
    <w:rsid w:val="008836E0"/>
    <w:rsid w:val="00883800"/>
    <w:rsid w:val="00884F09"/>
    <w:rsid w:val="00885114"/>
    <w:rsid w:val="008851CE"/>
    <w:rsid w:val="008860A4"/>
    <w:rsid w:val="0088661D"/>
    <w:rsid w:val="008866E0"/>
    <w:rsid w:val="008867D6"/>
    <w:rsid w:val="00886EA1"/>
    <w:rsid w:val="008873D3"/>
    <w:rsid w:val="0088743A"/>
    <w:rsid w:val="00887E30"/>
    <w:rsid w:val="0089039E"/>
    <w:rsid w:val="008909B1"/>
    <w:rsid w:val="00890A76"/>
    <w:rsid w:val="00890F33"/>
    <w:rsid w:val="0089131F"/>
    <w:rsid w:val="0089160D"/>
    <w:rsid w:val="0089181E"/>
    <w:rsid w:val="0089307E"/>
    <w:rsid w:val="008932D4"/>
    <w:rsid w:val="008934EE"/>
    <w:rsid w:val="00893613"/>
    <w:rsid w:val="0089363B"/>
    <w:rsid w:val="00893B76"/>
    <w:rsid w:val="00893C79"/>
    <w:rsid w:val="00893CCF"/>
    <w:rsid w:val="008940F6"/>
    <w:rsid w:val="008945BE"/>
    <w:rsid w:val="00894E1D"/>
    <w:rsid w:val="00895099"/>
    <w:rsid w:val="008956A4"/>
    <w:rsid w:val="008958D6"/>
    <w:rsid w:val="00895A32"/>
    <w:rsid w:val="00895E09"/>
    <w:rsid w:val="00895EEA"/>
    <w:rsid w:val="0089650D"/>
    <w:rsid w:val="0089656A"/>
    <w:rsid w:val="008966E7"/>
    <w:rsid w:val="00896D8B"/>
    <w:rsid w:val="00896F1C"/>
    <w:rsid w:val="008974D9"/>
    <w:rsid w:val="008979ED"/>
    <w:rsid w:val="00897D1F"/>
    <w:rsid w:val="00897D5F"/>
    <w:rsid w:val="00897F21"/>
    <w:rsid w:val="00897F98"/>
    <w:rsid w:val="008A008A"/>
    <w:rsid w:val="008A0377"/>
    <w:rsid w:val="008A06CF"/>
    <w:rsid w:val="008A0D68"/>
    <w:rsid w:val="008A1760"/>
    <w:rsid w:val="008A18E0"/>
    <w:rsid w:val="008A199F"/>
    <w:rsid w:val="008A1CD0"/>
    <w:rsid w:val="008A1CE4"/>
    <w:rsid w:val="008A22C3"/>
    <w:rsid w:val="008A2372"/>
    <w:rsid w:val="008A2BBC"/>
    <w:rsid w:val="008A2D4A"/>
    <w:rsid w:val="008A35FA"/>
    <w:rsid w:val="008A41CC"/>
    <w:rsid w:val="008A4E6B"/>
    <w:rsid w:val="008A5328"/>
    <w:rsid w:val="008A6915"/>
    <w:rsid w:val="008A6DE9"/>
    <w:rsid w:val="008A7D4D"/>
    <w:rsid w:val="008A7D93"/>
    <w:rsid w:val="008A7EAC"/>
    <w:rsid w:val="008B0A89"/>
    <w:rsid w:val="008B0A91"/>
    <w:rsid w:val="008B0C26"/>
    <w:rsid w:val="008B1125"/>
    <w:rsid w:val="008B131F"/>
    <w:rsid w:val="008B1FD0"/>
    <w:rsid w:val="008B22A8"/>
    <w:rsid w:val="008B251B"/>
    <w:rsid w:val="008B2759"/>
    <w:rsid w:val="008B3BC5"/>
    <w:rsid w:val="008B3C49"/>
    <w:rsid w:val="008B3E10"/>
    <w:rsid w:val="008B3EE9"/>
    <w:rsid w:val="008B40BC"/>
    <w:rsid w:val="008B40FF"/>
    <w:rsid w:val="008B4458"/>
    <w:rsid w:val="008B4A11"/>
    <w:rsid w:val="008B4CA4"/>
    <w:rsid w:val="008B4D0A"/>
    <w:rsid w:val="008B4E3D"/>
    <w:rsid w:val="008B5154"/>
    <w:rsid w:val="008B577D"/>
    <w:rsid w:val="008B610B"/>
    <w:rsid w:val="008B64CF"/>
    <w:rsid w:val="008B656E"/>
    <w:rsid w:val="008B65FE"/>
    <w:rsid w:val="008B706A"/>
    <w:rsid w:val="008B712F"/>
    <w:rsid w:val="008B7535"/>
    <w:rsid w:val="008B757F"/>
    <w:rsid w:val="008B7D34"/>
    <w:rsid w:val="008B7EA2"/>
    <w:rsid w:val="008C0B4E"/>
    <w:rsid w:val="008C152F"/>
    <w:rsid w:val="008C18A7"/>
    <w:rsid w:val="008C1C62"/>
    <w:rsid w:val="008C215C"/>
    <w:rsid w:val="008C2178"/>
    <w:rsid w:val="008C2460"/>
    <w:rsid w:val="008C27CA"/>
    <w:rsid w:val="008C324A"/>
    <w:rsid w:val="008C35E8"/>
    <w:rsid w:val="008C40D2"/>
    <w:rsid w:val="008C4586"/>
    <w:rsid w:val="008C45D0"/>
    <w:rsid w:val="008C479B"/>
    <w:rsid w:val="008C4B59"/>
    <w:rsid w:val="008C4BB8"/>
    <w:rsid w:val="008C4D36"/>
    <w:rsid w:val="008C550A"/>
    <w:rsid w:val="008C5534"/>
    <w:rsid w:val="008C59F7"/>
    <w:rsid w:val="008C5BF6"/>
    <w:rsid w:val="008C6297"/>
    <w:rsid w:val="008C659A"/>
    <w:rsid w:val="008C6750"/>
    <w:rsid w:val="008C67C2"/>
    <w:rsid w:val="008C6BF2"/>
    <w:rsid w:val="008C7089"/>
    <w:rsid w:val="008C7B23"/>
    <w:rsid w:val="008C7CB5"/>
    <w:rsid w:val="008C7E84"/>
    <w:rsid w:val="008D00B6"/>
    <w:rsid w:val="008D0378"/>
    <w:rsid w:val="008D0FF6"/>
    <w:rsid w:val="008D1504"/>
    <w:rsid w:val="008D15D6"/>
    <w:rsid w:val="008D18E2"/>
    <w:rsid w:val="008D1B23"/>
    <w:rsid w:val="008D1DAC"/>
    <w:rsid w:val="008D1EA6"/>
    <w:rsid w:val="008D2472"/>
    <w:rsid w:val="008D25C4"/>
    <w:rsid w:val="008D2910"/>
    <w:rsid w:val="008D2A07"/>
    <w:rsid w:val="008D2E4B"/>
    <w:rsid w:val="008D32D3"/>
    <w:rsid w:val="008D332A"/>
    <w:rsid w:val="008D3CE6"/>
    <w:rsid w:val="008D4286"/>
    <w:rsid w:val="008D4654"/>
    <w:rsid w:val="008D4748"/>
    <w:rsid w:val="008D496D"/>
    <w:rsid w:val="008D49F7"/>
    <w:rsid w:val="008D4D86"/>
    <w:rsid w:val="008D5279"/>
    <w:rsid w:val="008D69B4"/>
    <w:rsid w:val="008D6F47"/>
    <w:rsid w:val="008E011E"/>
    <w:rsid w:val="008E06D3"/>
    <w:rsid w:val="008E0791"/>
    <w:rsid w:val="008E08E8"/>
    <w:rsid w:val="008E0C11"/>
    <w:rsid w:val="008E1AC2"/>
    <w:rsid w:val="008E1D33"/>
    <w:rsid w:val="008E1DC0"/>
    <w:rsid w:val="008E21F6"/>
    <w:rsid w:val="008E25EE"/>
    <w:rsid w:val="008E442F"/>
    <w:rsid w:val="008E45E2"/>
    <w:rsid w:val="008E47E0"/>
    <w:rsid w:val="008E47F9"/>
    <w:rsid w:val="008E5351"/>
    <w:rsid w:val="008E55D2"/>
    <w:rsid w:val="008E5E7A"/>
    <w:rsid w:val="008E5F6B"/>
    <w:rsid w:val="008E6442"/>
    <w:rsid w:val="008E6572"/>
    <w:rsid w:val="008E6728"/>
    <w:rsid w:val="008E6778"/>
    <w:rsid w:val="008E6A85"/>
    <w:rsid w:val="008E6FB8"/>
    <w:rsid w:val="008E71A3"/>
    <w:rsid w:val="008E744C"/>
    <w:rsid w:val="008E7B8D"/>
    <w:rsid w:val="008F0FBB"/>
    <w:rsid w:val="008F1BCA"/>
    <w:rsid w:val="008F1FCB"/>
    <w:rsid w:val="008F227A"/>
    <w:rsid w:val="008F2ADD"/>
    <w:rsid w:val="008F2B11"/>
    <w:rsid w:val="008F2ED4"/>
    <w:rsid w:val="008F2F04"/>
    <w:rsid w:val="008F335D"/>
    <w:rsid w:val="008F3773"/>
    <w:rsid w:val="008F38B7"/>
    <w:rsid w:val="008F45BF"/>
    <w:rsid w:val="008F4A4C"/>
    <w:rsid w:val="008F4A79"/>
    <w:rsid w:val="008F580C"/>
    <w:rsid w:val="008F5FE2"/>
    <w:rsid w:val="008F6FAA"/>
    <w:rsid w:val="008F7195"/>
    <w:rsid w:val="008F7258"/>
    <w:rsid w:val="009002B4"/>
    <w:rsid w:val="00900324"/>
    <w:rsid w:val="009007C6"/>
    <w:rsid w:val="0090090A"/>
    <w:rsid w:val="00900B44"/>
    <w:rsid w:val="00900C9F"/>
    <w:rsid w:val="00900E7A"/>
    <w:rsid w:val="0090112A"/>
    <w:rsid w:val="0090138D"/>
    <w:rsid w:val="009013B1"/>
    <w:rsid w:val="00901FB7"/>
    <w:rsid w:val="009022D9"/>
    <w:rsid w:val="00902D7B"/>
    <w:rsid w:val="00903198"/>
    <w:rsid w:val="00903265"/>
    <w:rsid w:val="00903AAB"/>
    <w:rsid w:val="009041E5"/>
    <w:rsid w:val="00904592"/>
    <w:rsid w:val="009047AE"/>
    <w:rsid w:val="00904AEC"/>
    <w:rsid w:val="00904BE5"/>
    <w:rsid w:val="00905963"/>
    <w:rsid w:val="00905967"/>
    <w:rsid w:val="00905993"/>
    <w:rsid w:val="00905BF5"/>
    <w:rsid w:val="0090607D"/>
    <w:rsid w:val="009064FC"/>
    <w:rsid w:val="0090662F"/>
    <w:rsid w:val="00906AA9"/>
    <w:rsid w:val="00906B6D"/>
    <w:rsid w:val="00906D67"/>
    <w:rsid w:val="00906E2A"/>
    <w:rsid w:val="009070AF"/>
    <w:rsid w:val="00907403"/>
    <w:rsid w:val="00907DD0"/>
    <w:rsid w:val="009108E7"/>
    <w:rsid w:val="009109C2"/>
    <w:rsid w:val="00910C50"/>
    <w:rsid w:val="00910CE1"/>
    <w:rsid w:val="00911164"/>
    <w:rsid w:val="009114A5"/>
    <w:rsid w:val="00911BDB"/>
    <w:rsid w:val="00912464"/>
    <w:rsid w:val="00912CA8"/>
    <w:rsid w:val="00912CBD"/>
    <w:rsid w:val="00913287"/>
    <w:rsid w:val="00913872"/>
    <w:rsid w:val="00913AE1"/>
    <w:rsid w:val="00913BA4"/>
    <w:rsid w:val="00913D41"/>
    <w:rsid w:val="00914C7C"/>
    <w:rsid w:val="00915045"/>
    <w:rsid w:val="009161BD"/>
    <w:rsid w:val="009165BA"/>
    <w:rsid w:val="0091737C"/>
    <w:rsid w:val="00917F21"/>
    <w:rsid w:val="00917FAB"/>
    <w:rsid w:val="009203CF"/>
    <w:rsid w:val="00920584"/>
    <w:rsid w:val="00920987"/>
    <w:rsid w:val="00920C31"/>
    <w:rsid w:val="00921042"/>
    <w:rsid w:val="00921248"/>
    <w:rsid w:val="0092125A"/>
    <w:rsid w:val="009213BD"/>
    <w:rsid w:val="0092178E"/>
    <w:rsid w:val="00921C2B"/>
    <w:rsid w:val="00921DC2"/>
    <w:rsid w:val="0092208E"/>
    <w:rsid w:val="009220EA"/>
    <w:rsid w:val="009224B7"/>
    <w:rsid w:val="00922950"/>
    <w:rsid w:val="0092354A"/>
    <w:rsid w:val="009237A1"/>
    <w:rsid w:val="00923BC0"/>
    <w:rsid w:val="00923F21"/>
    <w:rsid w:val="00924347"/>
    <w:rsid w:val="009249C3"/>
    <w:rsid w:val="009250FD"/>
    <w:rsid w:val="00925472"/>
    <w:rsid w:val="009256DA"/>
    <w:rsid w:val="00925852"/>
    <w:rsid w:val="00925BD5"/>
    <w:rsid w:val="00925E0B"/>
    <w:rsid w:val="00926013"/>
    <w:rsid w:val="0092616C"/>
    <w:rsid w:val="009263D3"/>
    <w:rsid w:val="00926D35"/>
    <w:rsid w:val="00926FFB"/>
    <w:rsid w:val="00927550"/>
    <w:rsid w:val="009301F3"/>
    <w:rsid w:val="009306DC"/>
    <w:rsid w:val="009308AA"/>
    <w:rsid w:val="00931770"/>
    <w:rsid w:val="00931A4E"/>
    <w:rsid w:val="009321F4"/>
    <w:rsid w:val="0093333B"/>
    <w:rsid w:val="00933D0C"/>
    <w:rsid w:val="00933D31"/>
    <w:rsid w:val="009345F2"/>
    <w:rsid w:val="00934CFE"/>
    <w:rsid w:val="00934D45"/>
    <w:rsid w:val="00935329"/>
    <w:rsid w:val="00935D08"/>
    <w:rsid w:val="00937301"/>
    <w:rsid w:val="00940769"/>
    <w:rsid w:val="00940C63"/>
    <w:rsid w:val="009417BD"/>
    <w:rsid w:val="009422D1"/>
    <w:rsid w:val="00942810"/>
    <w:rsid w:val="0094281E"/>
    <w:rsid w:val="009428C8"/>
    <w:rsid w:val="009430F6"/>
    <w:rsid w:val="0094340B"/>
    <w:rsid w:val="0094349C"/>
    <w:rsid w:val="00943DD7"/>
    <w:rsid w:val="009440CD"/>
    <w:rsid w:val="009448FF"/>
    <w:rsid w:val="00945413"/>
    <w:rsid w:val="00945555"/>
    <w:rsid w:val="00945CB6"/>
    <w:rsid w:val="00945D0F"/>
    <w:rsid w:val="009460C8"/>
    <w:rsid w:val="009462DA"/>
    <w:rsid w:val="00946529"/>
    <w:rsid w:val="009466FD"/>
    <w:rsid w:val="00947373"/>
    <w:rsid w:val="009473C9"/>
    <w:rsid w:val="00947D80"/>
    <w:rsid w:val="00951205"/>
    <w:rsid w:val="00952332"/>
    <w:rsid w:val="00952444"/>
    <w:rsid w:val="00952458"/>
    <w:rsid w:val="009524E1"/>
    <w:rsid w:val="009527D5"/>
    <w:rsid w:val="00952B8B"/>
    <w:rsid w:val="00952D39"/>
    <w:rsid w:val="009533A6"/>
    <w:rsid w:val="00953595"/>
    <w:rsid w:val="009537F6"/>
    <w:rsid w:val="00953E6B"/>
    <w:rsid w:val="0095411E"/>
    <w:rsid w:val="009544A0"/>
    <w:rsid w:val="009547C3"/>
    <w:rsid w:val="009547D4"/>
    <w:rsid w:val="00954964"/>
    <w:rsid w:val="00954B6F"/>
    <w:rsid w:val="009554FF"/>
    <w:rsid w:val="00955C59"/>
    <w:rsid w:val="00955D80"/>
    <w:rsid w:val="009565E9"/>
    <w:rsid w:val="00960B00"/>
    <w:rsid w:val="00960E31"/>
    <w:rsid w:val="00960E59"/>
    <w:rsid w:val="00961021"/>
    <w:rsid w:val="0096160B"/>
    <w:rsid w:val="0096174F"/>
    <w:rsid w:val="00961954"/>
    <w:rsid w:val="00961B0E"/>
    <w:rsid w:val="00962305"/>
    <w:rsid w:val="00962C2E"/>
    <w:rsid w:val="00962EF9"/>
    <w:rsid w:val="00963378"/>
    <w:rsid w:val="009634C9"/>
    <w:rsid w:val="00963BE9"/>
    <w:rsid w:val="0096422B"/>
    <w:rsid w:val="00964E7B"/>
    <w:rsid w:val="00965316"/>
    <w:rsid w:val="009659F1"/>
    <w:rsid w:val="00965B10"/>
    <w:rsid w:val="009663DB"/>
    <w:rsid w:val="00966E1B"/>
    <w:rsid w:val="00966EE4"/>
    <w:rsid w:val="00966FD2"/>
    <w:rsid w:val="009672C5"/>
    <w:rsid w:val="00967581"/>
    <w:rsid w:val="009676FD"/>
    <w:rsid w:val="0097007D"/>
    <w:rsid w:val="009706FC"/>
    <w:rsid w:val="00970700"/>
    <w:rsid w:val="00970FEE"/>
    <w:rsid w:val="00971A9D"/>
    <w:rsid w:val="00971DB7"/>
    <w:rsid w:val="00972924"/>
    <w:rsid w:val="00973189"/>
    <w:rsid w:val="009731B5"/>
    <w:rsid w:val="009732CC"/>
    <w:rsid w:val="009740E7"/>
    <w:rsid w:val="00974C4E"/>
    <w:rsid w:val="009759B4"/>
    <w:rsid w:val="00975B1F"/>
    <w:rsid w:val="00975F82"/>
    <w:rsid w:val="00976131"/>
    <w:rsid w:val="0097623D"/>
    <w:rsid w:val="009762A6"/>
    <w:rsid w:val="0097688B"/>
    <w:rsid w:val="00977227"/>
    <w:rsid w:val="00977244"/>
    <w:rsid w:val="00977247"/>
    <w:rsid w:val="00977332"/>
    <w:rsid w:val="009777B1"/>
    <w:rsid w:val="00977B15"/>
    <w:rsid w:val="00980601"/>
    <w:rsid w:val="00981CE5"/>
    <w:rsid w:val="009821E3"/>
    <w:rsid w:val="00982203"/>
    <w:rsid w:val="009828B8"/>
    <w:rsid w:val="009829E2"/>
    <w:rsid w:val="00982D98"/>
    <w:rsid w:val="009833F8"/>
    <w:rsid w:val="009835EC"/>
    <w:rsid w:val="009836A7"/>
    <w:rsid w:val="00983894"/>
    <w:rsid w:val="00983957"/>
    <w:rsid w:val="00983D54"/>
    <w:rsid w:val="00983E77"/>
    <w:rsid w:val="00983E8A"/>
    <w:rsid w:val="0098448D"/>
    <w:rsid w:val="0098490F"/>
    <w:rsid w:val="00984B41"/>
    <w:rsid w:val="00984E4C"/>
    <w:rsid w:val="00984E59"/>
    <w:rsid w:val="00985043"/>
    <w:rsid w:val="00985316"/>
    <w:rsid w:val="00985349"/>
    <w:rsid w:val="009859B0"/>
    <w:rsid w:val="00985C46"/>
    <w:rsid w:val="00985C53"/>
    <w:rsid w:val="009860AE"/>
    <w:rsid w:val="00986398"/>
    <w:rsid w:val="00986445"/>
    <w:rsid w:val="00986494"/>
    <w:rsid w:val="0098662A"/>
    <w:rsid w:val="0098683D"/>
    <w:rsid w:val="009869AF"/>
    <w:rsid w:val="00986E92"/>
    <w:rsid w:val="00986F93"/>
    <w:rsid w:val="009872A8"/>
    <w:rsid w:val="00987DFF"/>
    <w:rsid w:val="00990E14"/>
    <w:rsid w:val="009910CC"/>
    <w:rsid w:val="009914AC"/>
    <w:rsid w:val="0099163C"/>
    <w:rsid w:val="00991787"/>
    <w:rsid w:val="00991AA5"/>
    <w:rsid w:val="00992091"/>
    <w:rsid w:val="0099229F"/>
    <w:rsid w:val="00992576"/>
    <w:rsid w:val="009926EB"/>
    <w:rsid w:val="009927F4"/>
    <w:rsid w:val="00992931"/>
    <w:rsid w:val="009933E7"/>
    <w:rsid w:val="00993638"/>
    <w:rsid w:val="00993C93"/>
    <w:rsid w:val="00993ECB"/>
    <w:rsid w:val="00993F2F"/>
    <w:rsid w:val="009940C9"/>
    <w:rsid w:val="00994187"/>
    <w:rsid w:val="00994386"/>
    <w:rsid w:val="0099478D"/>
    <w:rsid w:val="00994971"/>
    <w:rsid w:val="00994C13"/>
    <w:rsid w:val="00994C61"/>
    <w:rsid w:val="009956D7"/>
    <w:rsid w:val="00995BE0"/>
    <w:rsid w:val="00995FB2"/>
    <w:rsid w:val="00996B93"/>
    <w:rsid w:val="00996E0C"/>
    <w:rsid w:val="009971C9"/>
    <w:rsid w:val="00997626"/>
    <w:rsid w:val="00997E8F"/>
    <w:rsid w:val="009A0498"/>
    <w:rsid w:val="009A070A"/>
    <w:rsid w:val="009A0719"/>
    <w:rsid w:val="009A08FD"/>
    <w:rsid w:val="009A0A15"/>
    <w:rsid w:val="009A0E1A"/>
    <w:rsid w:val="009A0F8D"/>
    <w:rsid w:val="009A1559"/>
    <w:rsid w:val="009A1A4A"/>
    <w:rsid w:val="009A1F88"/>
    <w:rsid w:val="009A2279"/>
    <w:rsid w:val="009A2545"/>
    <w:rsid w:val="009A272D"/>
    <w:rsid w:val="009A2829"/>
    <w:rsid w:val="009A29F7"/>
    <w:rsid w:val="009A2A22"/>
    <w:rsid w:val="009A2D9C"/>
    <w:rsid w:val="009A2EAD"/>
    <w:rsid w:val="009A30E6"/>
    <w:rsid w:val="009A3EEE"/>
    <w:rsid w:val="009A517B"/>
    <w:rsid w:val="009A5484"/>
    <w:rsid w:val="009A596C"/>
    <w:rsid w:val="009A618F"/>
    <w:rsid w:val="009A6328"/>
    <w:rsid w:val="009A6D56"/>
    <w:rsid w:val="009A728C"/>
    <w:rsid w:val="009A7B24"/>
    <w:rsid w:val="009B0D41"/>
    <w:rsid w:val="009B1236"/>
    <w:rsid w:val="009B14FA"/>
    <w:rsid w:val="009B172B"/>
    <w:rsid w:val="009B1840"/>
    <w:rsid w:val="009B261A"/>
    <w:rsid w:val="009B2989"/>
    <w:rsid w:val="009B2B73"/>
    <w:rsid w:val="009B2ED2"/>
    <w:rsid w:val="009B35A8"/>
    <w:rsid w:val="009B35C2"/>
    <w:rsid w:val="009B36CD"/>
    <w:rsid w:val="009B3E7D"/>
    <w:rsid w:val="009B3EF8"/>
    <w:rsid w:val="009B4123"/>
    <w:rsid w:val="009B450D"/>
    <w:rsid w:val="009B460E"/>
    <w:rsid w:val="009B4639"/>
    <w:rsid w:val="009B4B46"/>
    <w:rsid w:val="009B4B8F"/>
    <w:rsid w:val="009B4E65"/>
    <w:rsid w:val="009B50FE"/>
    <w:rsid w:val="009B5168"/>
    <w:rsid w:val="009B52F9"/>
    <w:rsid w:val="009B5384"/>
    <w:rsid w:val="009B590B"/>
    <w:rsid w:val="009B595E"/>
    <w:rsid w:val="009B5F12"/>
    <w:rsid w:val="009B62F5"/>
    <w:rsid w:val="009B690D"/>
    <w:rsid w:val="009B6A30"/>
    <w:rsid w:val="009B6F14"/>
    <w:rsid w:val="009B724F"/>
    <w:rsid w:val="009B7468"/>
    <w:rsid w:val="009B7627"/>
    <w:rsid w:val="009B7649"/>
    <w:rsid w:val="009B7AD9"/>
    <w:rsid w:val="009C0017"/>
    <w:rsid w:val="009C0235"/>
    <w:rsid w:val="009C0274"/>
    <w:rsid w:val="009C03CA"/>
    <w:rsid w:val="009C0929"/>
    <w:rsid w:val="009C0A06"/>
    <w:rsid w:val="009C0BBE"/>
    <w:rsid w:val="009C0C16"/>
    <w:rsid w:val="009C0E85"/>
    <w:rsid w:val="009C0EEB"/>
    <w:rsid w:val="009C14AC"/>
    <w:rsid w:val="009C1A87"/>
    <w:rsid w:val="009C2601"/>
    <w:rsid w:val="009C28EE"/>
    <w:rsid w:val="009C3AA5"/>
    <w:rsid w:val="009C4AF1"/>
    <w:rsid w:val="009C5885"/>
    <w:rsid w:val="009C5BC8"/>
    <w:rsid w:val="009C679F"/>
    <w:rsid w:val="009C680D"/>
    <w:rsid w:val="009C6C9E"/>
    <w:rsid w:val="009C70B0"/>
    <w:rsid w:val="009C7480"/>
    <w:rsid w:val="009C79C6"/>
    <w:rsid w:val="009C7B50"/>
    <w:rsid w:val="009C7CF0"/>
    <w:rsid w:val="009D02C6"/>
    <w:rsid w:val="009D050D"/>
    <w:rsid w:val="009D0962"/>
    <w:rsid w:val="009D0DEF"/>
    <w:rsid w:val="009D16B7"/>
    <w:rsid w:val="009D176C"/>
    <w:rsid w:val="009D1B4B"/>
    <w:rsid w:val="009D1D09"/>
    <w:rsid w:val="009D1D25"/>
    <w:rsid w:val="009D1ECD"/>
    <w:rsid w:val="009D254F"/>
    <w:rsid w:val="009D27BC"/>
    <w:rsid w:val="009D2E08"/>
    <w:rsid w:val="009D2EBD"/>
    <w:rsid w:val="009D2F9B"/>
    <w:rsid w:val="009D3F92"/>
    <w:rsid w:val="009D4BBB"/>
    <w:rsid w:val="009D4C62"/>
    <w:rsid w:val="009D5146"/>
    <w:rsid w:val="009D631A"/>
    <w:rsid w:val="009D654E"/>
    <w:rsid w:val="009D6987"/>
    <w:rsid w:val="009D6A01"/>
    <w:rsid w:val="009D6F34"/>
    <w:rsid w:val="009D7069"/>
    <w:rsid w:val="009D7108"/>
    <w:rsid w:val="009D73AE"/>
    <w:rsid w:val="009D73C1"/>
    <w:rsid w:val="009D7741"/>
    <w:rsid w:val="009D78AF"/>
    <w:rsid w:val="009D7DAB"/>
    <w:rsid w:val="009E016F"/>
    <w:rsid w:val="009E0284"/>
    <w:rsid w:val="009E2572"/>
    <w:rsid w:val="009E29D3"/>
    <w:rsid w:val="009E2C03"/>
    <w:rsid w:val="009E2E40"/>
    <w:rsid w:val="009E3892"/>
    <w:rsid w:val="009E3C57"/>
    <w:rsid w:val="009E3D25"/>
    <w:rsid w:val="009E3E41"/>
    <w:rsid w:val="009E489A"/>
    <w:rsid w:val="009E48AB"/>
    <w:rsid w:val="009E50E9"/>
    <w:rsid w:val="009E5BB5"/>
    <w:rsid w:val="009E5C46"/>
    <w:rsid w:val="009E62BF"/>
    <w:rsid w:val="009E635A"/>
    <w:rsid w:val="009E6BD0"/>
    <w:rsid w:val="009E7649"/>
    <w:rsid w:val="009E77B2"/>
    <w:rsid w:val="009E7C4A"/>
    <w:rsid w:val="009E7F7B"/>
    <w:rsid w:val="009F0179"/>
    <w:rsid w:val="009F0344"/>
    <w:rsid w:val="009F09DA"/>
    <w:rsid w:val="009F0C6B"/>
    <w:rsid w:val="009F1A56"/>
    <w:rsid w:val="009F1C5E"/>
    <w:rsid w:val="009F1C89"/>
    <w:rsid w:val="009F20B6"/>
    <w:rsid w:val="009F2495"/>
    <w:rsid w:val="009F2798"/>
    <w:rsid w:val="009F2899"/>
    <w:rsid w:val="009F29B2"/>
    <w:rsid w:val="009F2AA3"/>
    <w:rsid w:val="009F2FD8"/>
    <w:rsid w:val="009F318E"/>
    <w:rsid w:val="009F326F"/>
    <w:rsid w:val="009F34CB"/>
    <w:rsid w:val="009F37A3"/>
    <w:rsid w:val="009F38C0"/>
    <w:rsid w:val="009F38D1"/>
    <w:rsid w:val="009F42A6"/>
    <w:rsid w:val="009F42F7"/>
    <w:rsid w:val="009F4737"/>
    <w:rsid w:val="009F50E7"/>
    <w:rsid w:val="009F61A9"/>
    <w:rsid w:val="009F61D5"/>
    <w:rsid w:val="009F64CE"/>
    <w:rsid w:val="009F7005"/>
    <w:rsid w:val="009F7204"/>
    <w:rsid w:val="009F7322"/>
    <w:rsid w:val="009F7506"/>
    <w:rsid w:val="009F76C4"/>
    <w:rsid w:val="009F773D"/>
    <w:rsid w:val="009F77E7"/>
    <w:rsid w:val="009F78E5"/>
    <w:rsid w:val="009F7C7F"/>
    <w:rsid w:val="009F7D1F"/>
    <w:rsid w:val="009F7D4B"/>
    <w:rsid w:val="009F7E6B"/>
    <w:rsid w:val="00A007DC"/>
    <w:rsid w:val="00A0097E"/>
    <w:rsid w:val="00A00C79"/>
    <w:rsid w:val="00A00F35"/>
    <w:rsid w:val="00A0199D"/>
    <w:rsid w:val="00A01EF3"/>
    <w:rsid w:val="00A02CAC"/>
    <w:rsid w:val="00A02DB8"/>
    <w:rsid w:val="00A02ED0"/>
    <w:rsid w:val="00A0347B"/>
    <w:rsid w:val="00A03838"/>
    <w:rsid w:val="00A040EA"/>
    <w:rsid w:val="00A0416F"/>
    <w:rsid w:val="00A042AB"/>
    <w:rsid w:val="00A04672"/>
    <w:rsid w:val="00A04AD7"/>
    <w:rsid w:val="00A04FBF"/>
    <w:rsid w:val="00A051AC"/>
    <w:rsid w:val="00A0531B"/>
    <w:rsid w:val="00A05773"/>
    <w:rsid w:val="00A0589B"/>
    <w:rsid w:val="00A059CC"/>
    <w:rsid w:val="00A063F3"/>
    <w:rsid w:val="00A06410"/>
    <w:rsid w:val="00A06907"/>
    <w:rsid w:val="00A06AE5"/>
    <w:rsid w:val="00A06C1F"/>
    <w:rsid w:val="00A06E63"/>
    <w:rsid w:val="00A0711C"/>
    <w:rsid w:val="00A072D4"/>
    <w:rsid w:val="00A07467"/>
    <w:rsid w:val="00A07676"/>
    <w:rsid w:val="00A07A01"/>
    <w:rsid w:val="00A1006D"/>
    <w:rsid w:val="00A1050E"/>
    <w:rsid w:val="00A106EB"/>
    <w:rsid w:val="00A1119E"/>
    <w:rsid w:val="00A11F45"/>
    <w:rsid w:val="00A12247"/>
    <w:rsid w:val="00A12734"/>
    <w:rsid w:val="00A12A06"/>
    <w:rsid w:val="00A12B68"/>
    <w:rsid w:val="00A13493"/>
    <w:rsid w:val="00A1366A"/>
    <w:rsid w:val="00A1395F"/>
    <w:rsid w:val="00A13B64"/>
    <w:rsid w:val="00A140EA"/>
    <w:rsid w:val="00A141AB"/>
    <w:rsid w:val="00A14369"/>
    <w:rsid w:val="00A146A1"/>
    <w:rsid w:val="00A1475C"/>
    <w:rsid w:val="00A149F8"/>
    <w:rsid w:val="00A14A26"/>
    <w:rsid w:val="00A14C19"/>
    <w:rsid w:val="00A15519"/>
    <w:rsid w:val="00A1593D"/>
    <w:rsid w:val="00A159B2"/>
    <w:rsid w:val="00A15BBB"/>
    <w:rsid w:val="00A16F83"/>
    <w:rsid w:val="00A1704F"/>
    <w:rsid w:val="00A1716F"/>
    <w:rsid w:val="00A1731E"/>
    <w:rsid w:val="00A17351"/>
    <w:rsid w:val="00A17955"/>
    <w:rsid w:val="00A20183"/>
    <w:rsid w:val="00A202A1"/>
    <w:rsid w:val="00A2036D"/>
    <w:rsid w:val="00A20575"/>
    <w:rsid w:val="00A20B45"/>
    <w:rsid w:val="00A20B81"/>
    <w:rsid w:val="00A20BA8"/>
    <w:rsid w:val="00A20BCC"/>
    <w:rsid w:val="00A21711"/>
    <w:rsid w:val="00A219D1"/>
    <w:rsid w:val="00A21F41"/>
    <w:rsid w:val="00A22008"/>
    <w:rsid w:val="00A22464"/>
    <w:rsid w:val="00A224C7"/>
    <w:rsid w:val="00A2318B"/>
    <w:rsid w:val="00A23681"/>
    <w:rsid w:val="00A23A70"/>
    <w:rsid w:val="00A23DCF"/>
    <w:rsid w:val="00A24391"/>
    <w:rsid w:val="00A24612"/>
    <w:rsid w:val="00A246B9"/>
    <w:rsid w:val="00A24A88"/>
    <w:rsid w:val="00A24BD3"/>
    <w:rsid w:val="00A24D7B"/>
    <w:rsid w:val="00A25100"/>
    <w:rsid w:val="00A2519E"/>
    <w:rsid w:val="00A2552D"/>
    <w:rsid w:val="00A256DC"/>
    <w:rsid w:val="00A25713"/>
    <w:rsid w:val="00A257C4"/>
    <w:rsid w:val="00A2592B"/>
    <w:rsid w:val="00A25C81"/>
    <w:rsid w:val="00A26743"/>
    <w:rsid w:val="00A26F16"/>
    <w:rsid w:val="00A272E0"/>
    <w:rsid w:val="00A2750F"/>
    <w:rsid w:val="00A300AA"/>
    <w:rsid w:val="00A303F0"/>
    <w:rsid w:val="00A30B40"/>
    <w:rsid w:val="00A30DA2"/>
    <w:rsid w:val="00A31132"/>
    <w:rsid w:val="00A311C0"/>
    <w:rsid w:val="00A31B07"/>
    <w:rsid w:val="00A31EB6"/>
    <w:rsid w:val="00A321F7"/>
    <w:rsid w:val="00A32317"/>
    <w:rsid w:val="00A327CD"/>
    <w:rsid w:val="00A32D28"/>
    <w:rsid w:val="00A32EE3"/>
    <w:rsid w:val="00A32F2C"/>
    <w:rsid w:val="00A33B39"/>
    <w:rsid w:val="00A343E2"/>
    <w:rsid w:val="00A35254"/>
    <w:rsid w:val="00A35CCA"/>
    <w:rsid w:val="00A35EF4"/>
    <w:rsid w:val="00A35F78"/>
    <w:rsid w:val="00A36109"/>
    <w:rsid w:val="00A362F4"/>
    <w:rsid w:val="00A3681D"/>
    <w:rsid w:val="00A36896"/>
    <w:rsid w:val="00A36BA2"/>
    <w:rsid w:val="00A36F49"/>
    <w:rsid w:val="00A370C2"/>
    <w:rsid w:val="00A374E8"/>
    <w:rsid w:val="00A378EC"/>
    <w:rsid w:val="00A37D1F"/>
    <w:rsid w:val="00A37D7A"/>
    <w:rsid w:val="00A401C1"/>
    <w:rsid w:val="00A41B51"/>
    <w:rsid w:val="00A41BD1"/>
    <w:rsid w:val="00A41F14"/>
    <w:rsid w:val="00A42F71"/>
    <w:rsid w:val="00A4302D"/>
    <w:rsid w:val="00A43A10"/>
    <w:rsid w:val="00A43A25"/>
    <w:rsid w:val="00A43AE2"/>
    <w:rsid w:val="00A44654"/>
    <w:rsid w:val="00A44BB8"/>
    <w:rsid w:val="00A452F9"/>
    <w:rsid w:val="00A46001"/>
    <w:rsid w:val="00A4607D"/>
    <w:rsid w:val="00A460A8"/>
    <w:rsid w:val="00A46C48"/>
    <w:rsid w:val="00A472E1"/>
    <w:rsid w:val="00A47850"/>
    <w:rsid w:val="00A4793D"/>
    <w:rsid w:val="00A50C3D"/>
    <w:rsid w:val="00A518EB"/>
    <w:rsid w:val="00A51968"/>
    <w:rsid w:val="00A5196C"/>
    <w:rsid w:val="00A51F56"/>
    <w:rsid w:val="00A526B3"/>
    <w:rsid w:val="00A533F1"/>
    <w:rsid w:val="00A53DE6"/>
    <w:rsid w:val="00A54285"/>
    <w:rsid w:val="00A5447A"/>
    <w:rsid w:val="00A54B11"/>
    <w:rsid w:val="00A54C65"/>
    <w:rsid w:val="00A55051"/>
    <w:rsid w:val="00A553C9"/>
    <w:rsid w:val="00A5597E"/>
    <w:rsid w:val="00A55D31"/>
    <w:rsid w:val="00A55F8B"/>
    <w:rsid w:val="00A56277"/>
    <w:rsid w:val="00A565D2"/>
    <w:rsid w:val="00A5677C"/>
    <w:rsid w:val="00A572D8"/>
    <w:rsid w:val="00A5740D"/>
    <w:rsid w:val="00A602B4"/>
    <w:rsid w:val="00A60872"/>
    <w:rsid w:val="00A60A0D"/>
    <w:rsid w:val="00A60C67"/>
    <w:rsid w:val="00A60DC5"/>
    <w:rsid w:val="00A6121D"/>
    <w:rsid w:val="00A61792"/>
    <w:rsid w:val="00A61BD2"/>
    <w:rsid w:val="00A61C19"/>
    <w:rsid w:val="00A62354"/>
    <w:rsid w:val="00A625DB"/>
    <w:rsid w:val="00A628B8"/>
    <w:rsid w:val="00A62E4A"/>
    <w:rsid w:val="00A62E83"/>
    <w:rsid w:val="00A62E84"/>
    <w:rsid w:val="00A637DA"/>
    <w:rsid w:val="00A6384F"/>
    <w:rsid w:val="00A63CF6"/>
    <w:rsid w:val="00A641E5"/>
    <w:rsid w:val="00A64779"/>
    <w:rsid w:val="00A648A1"/>
    <w:rsid w:val="00A64A36"/>
    <w:rsid w:val="00A64B16"/>
    <w:rsid w:val="00A65AB8"/>
    <w:rsid w:val="00A666B1"/>
    <w:rsid w:val="00A67356"/>
    <w:rsid w:val="00A6763B"/>
    <w:rsid w:val="00A67792"/>
    <w:rsid w:val="00A67A8A"/>
    <w:rsid w:val="00A67DDE"/>
    <w:rsid w:val="00A701DD"/>
    <w:rsid w:val="00A70538"/>
    <w:rsid w:val="00A709CD"/>
    <w:rsid w:val="00A70C65"/>
    <w:rsid w:val="00A71A66"/>
    <w:rsid w:val="00A71C39"/>
    <w:rsid w:val="00A7278A"/>
    <w:rsid w:val="00A729BD"/>
    <w:rsid w:val="00A72ABD"/>
    <w:rsid w:val="00A72C5E"/>
    <w:rsid w:val="00A72D92"/>
    <w:rsid w:val="00A72F9B"/>
    <w:rsid w:val="00A73392"/>
    <w:rsid w:val="00A73859"/>
    <w:rsid w:val="00A739C7"/>
    <w:rsid w:val="00A73AD0"/>
    <w:rsid w:val="00A73C94"/>
    <w:rsid w:val="00A73FE6"/>
    <w:rsid w:val="00A74416"/>
    <w:rsid w:val="00A745BD"/>
    <w:rsid w:val="00A746BF"/>
    <w:rsid w:val="00A74C15"/>
    <w:rsid w:val="00A74C52"/>
    <w:rsid w:val="00A74CF6"/>
    <w:rsid w:val="00A750B4"/>
    <w:rsid w:val="00A750B9"/>
    <w:rsid w:val="00A753E6"/>
    <w:rsid w:val="00A75BDE"/>
    <w:rsid w:val="00A75E6E"/>
    <w:rsid w:val="00A76626"/>
    <w:rsid w:val="00A7708C"/>
    <w:rsid w:val="00A775FE"/>
    <w:rsid w:val="00A7779A"/>
    <w:rsid w:val="00A80784"/>
    <w:rsid w:val="00A80D43"/>
    <w:rsid w:val="00A81859"/>
    <w:rsid w:val="00A81BF6"/>
    <w:rsid w:val="00A820C2"/>
    <w:rsid w:val="00A823B0"/>
    <w:rsid w:val="00A825C3"/>
    <w:rsid w:val="00A82923"/>
    <w:rsid w:val="00A82F97"/>
    <w:rsid w:val="00A83051"/>
    <w:rsid w:val="00A8395E"/>
    <w:rsid w:val="00A8401A"/>
    <w:rsid w:val="00A84414"/>
    <w:rsid w:val="00A844BF"/>
    <w:rsid w:val="00A8493C"/>
    <w:rsid w:val="00A85B93"/>
    <w:rsid w:val="00A867E6"/>
    <w:rsid w:val="00A871E4"/>
    <w:rsid w:val="00A87375"/>
    <w:rsid w:val="00A874AD"/>
    <w:rsid w:val="00A87992"/>
    <w:rsid w:val="00A879B5"/>
    <w:rsid w:val="00A87AA6"/>
    <w:rsid w:val="00A87BA7"/>
    <w:rsid w:val="00A90959"/>
    <w:rsid w:val="00A90C64"/>
    <w:rsid w:val="00A91E30"/>
    <w:rsid w:val="00A91F22"/>
    <w:rsid w:val="00A92168"/>
    <w:rsid w:val="00A926BA"/>
    <w:rsid w:val="00A92BFD"/>
    <w:rsid w:val="00A92DEB"/>
    <w:rsid w:val="00A93086"/>
    <w:rsid w:val="00A93D73"/>
    <w:rsid w:val="00A94732"/>
    <w:rsid w:val="00A94D52"/>
    <w:rsid w:val="00A95174"/>
    <w:rsid w:val="00A951C8"/>
    <w:rsid w:val="00A95B7C"/>
    <w:rsid w:val="00A962F2"/>
    <w:rsid w:val="00A96531"/>
    <w:rsid w:val="00A96870"/>
    <w:rsid w:val="00A968C7"/>
    <w:rsid w:val="00A96B39"/>
    <w:rsid w:val="00A96C55"/>
    <w:rsid w:val="00A96CA4"/>
    <w:rsid w:val="00A96FFA"/>
    <w:rsid w:val="00A97144"/>
    <w:rsid w:val="00A971DA"/>
    <w:rsid w:val="00A973D9"/>
    <w:rsid w:val="00A97557"/>
    <w:rsid w:val="00AA07BE"/>
    <w:rsid w:val="00AA09BC"/>
    <w:rsid w:val="00AA13CD"/>
    <w:rsid w:val="00AA1523"/>
    <w:rsid w:val="00AA18AC"/>
    <w:rsid w:val="00AA27B6"/>
    <w:rsid w:val="00AA2C1E"/>
    <w:rsid w:val="00AA2C81"/>
    <w:rsid w:val="00AA32D2"/>
    <w:rsid w:val="00AA3B10"/>
    <w:rsid w:val="00AA3B2B"/>
    <w:rsid w:val="00AA3BF9"/>
    <w:rsid w:val="00AA4087"/>
    <w:rsid w:val="00AA40CA"/>
    <w:rsid w:val="00AA42C0"/>
    <w:rsid w:val="00AA433D"/>
    <w:rsid w:val="00AA43B5"/>
    <w:rsid w:val="00AA4CD8"/>
    <w:rsid w:val="00AA4FC8"/>
    <w:rsid w:val="00AA50F0"/>
    <w:rsid w:val="00AA529D"/>
    <w:rsid w:val="00AA682C"/>
    <w:rsid w:val="00AA733B"/>
    <w:rsid w:val="00AA7CC0"/>
    <w:rsid w:val="00AA7FF3"/>
    <w:rsid w:val="00AB045C"/>
    <w:rsid w:val="00AB0633"/>
    <w:rsid w:val="00AB0ABA"/>
    <w:rsid w:val="00AB1FEC"/>
    <w:rsid w:val="00AB22D7"/>
    <w:rsid w:val="00AB2685"/>
    <w:rsid w:val="00AB28E9"/>
    <w:rsid w:val="00AB2C4B"/>
    <w:rsid w:val="00AB2F1D"/>
    <w:rsid w:val="00AB3102"/>
    <w:rsid w:val="00AB3F4C"/>
    <w:rsid w:val="00AB40ED"/>
    <w:rsid w:val="00AB472E"/>
    <w:rsid w:val="00AB4F4E"/>
    <w:rsid w:val="00AB5147"/>
    <w:rsid w:val="00AB5378"/>
    <w:rsid w:val="00AB56E0"/>
    <w:rsid w:val="00AB57A2"/>
    <w:rsid w:val="00AB5848"/>
    <w:rsid w:val="00AB5B48"/>
    <w:rsid w:val="00AB5E52"/>
    <w:rsid w:val="00AB613D"/>
    <w:rsid w:val="00AB62C8"/>
    <w:rsid w:val="00AB689B"/>
    <w:rsid w:val="00AB6AD4"/>
    <w:rsid w:val="00AB6BDB"/>
    <w:rsid w:val="00AB7139"/>
    <w:rsid w:val="00AB7404"/>
    <w:rsid w:val="00AB75A9"/>
    <w:rsid w:val="00AB7E91"/>
    <w:rsid w:val="00AC0005"/>
    <w:rsid w:val="00AC0327"/>
    <w:rsid w:val="00AC09A0"/>
    <w:rsid w:val="00AC09D7"/>
    <w:rsid w:val="00AC0ABD"/>
    <w:rsid w:val="00AC11CF"/>
    <w:rsid w:val="00AC15DF"/>
    <w:rsid w:val="00AC1608"/>
    <w:rsid w:val="00AC208C"/>
    <w:rsid w:val="00AC2685"/>
    <w:rsid w:val="00AC2708"/>
    <w:rsid w:val="00AC27EF"/>
    <w:rsid w:val="00AC28A0"/>
    <w:rsid w:val="00AC2E8D"/>
    <w:rsid w:val="00AC3154"/>
    <w:rsid w:val="00AC3192"/>
    <w:rsid w:val="00AC3CBD"/>
    <w:rsid w:val="00AC410D"/>
    <w:rsid w:val="00AC414A"/>
    <w:rsid w:val="00AC50AC"/>
    <w:rsid w:val="00AC5345"/>
    <w:rsid w:val="00AC5970"/>
    <w:rsid w:val="00AC5E45"/>
    <w:rsid w:val="00AC5E68"/>
    <w:rsid w:val="00AC610D"/>
    <w:rsid w:val="00AC6471"/>
    <w:rsid w:val="00AC64FE"/>
    <w:rsid w:val="00AC69FF"/>
    <w:rsid w:val="00AC6C89"/>
    <w:rsid w:val="00AC70F7"/>
    <w:rsid w:val="00AC79B7"/>
    <w:rsid w:val="00AC7B99"/>
    <w:rsid w:val="00AC7C2E"/>
    <w:rsid w:val="00AC7E4B"/>
    <w:rsid w:val="00AC7FBB"/>
    <w:rsid w:val="00AD0461"/>
    <w:rsid w:val="00AD0714"/>
    <w:rsid w:val="00AD1189"/>
    <w:rsid w:val="00AD160B"/>
    <w:rsid w:val="00AD19CB"/>
    <w:rsid w:val="00AD1B08"/>
    <w:rsid w:val="00AD22A7"/>
    <w:rsid w:val="00AD27BE"/>
    <w:rsid w:val="00AD2ADD"/>
    <w:rsid w:val="00AD2BF8"/>
    <w:rsid w:val="00AD376D"/>
    <w:rsid w:val="00AD3C2E"/>
    <w:rsid w:val="00AD3E8F"/>
    <w:rsid w:val="00AD3FDE"/>
    <w:rsid w:val="00AD412F"/>
    <w:rsid w:val="00AD4DF3"/>
    <w:rsid w:val="00AD5186"/>
    <w:rsid w:val="00AD52F0"/>
    <w:rsid w:val="00AD5920"/>
    <w:rsid w:val="00AD5DB8"/>
    <w:rsid w:val="00AD6067"/>
    <w:rsid w:val="00AD6EB8"/>
    <w:rsid w:val="00AD6FE1"/>
    <w:rsid w:val="00AD723A"/>
    <w:rsid w:val="00AD731D"/>
    <w:rsid w:val="00AD74FF"/>
    <w:rsid w:val="00AD7704"/>
    <w:rsid w:val="00AE077F"/>
    <w:rsid w:val="00AE0D9A"/>
    <w:rsid w:val="00AE1AD8"/>
    <w:rsid w:val="00AE20C9"/>
    <w:rsid w:val="00AE2114"/>
    <w:rsid w:val="00AE24FC"/>
    <w:rsid w:val="00AE2568"/>
    <w:rsid w:val="00AE2F8F"/>
    <w:rsid w:val="00AE2FBB"/>
    <w:rsid w:val="00AE3383"/>
    <w:rsid w:val="00AE35C6"/>
    <w:rsid w:val="00AE3A8B"/>
    <w:rsid w:val="00AE3AEA"/>
    <w:rsid w:val="00AE467F"/>
    <w:rsid w:val="00AE4D60"/>
    <w:rsid w:val="00AE4E38"/>
    <w:rsid w:val="00AE528C"/>
    <w:rsid w:val="00AE57E3"/>
    <w:rsid w:val="00AE61BA"/>
    <w:rsid w:val="00AE65AA"/>
    <w:rsid w:val="00AE6E80"/>
    <w:rsid w:val="00AE77D8"/>
    <w:rsid w:val="00AF016D"/>
    <w:rsid w:val="00AF09AD"/>
    <w:rsid w:val="00AF1108"/>
    <w:rsid w:val="00AF17C6"/>
    <w:rsid w:val="00AF1ABB"/>
    <w:rsid w:val="00AF29B2"/>
    <w:rsid w:val="00AF2DCE"/>
    <w:rsid w:val="00AF3482"/>
    <w:rsid w:val="00AF365C"/>
    <w:rsid w:val="00AF4607"/>
    <w:rsid w:val="00AF4825"/>
    <w:rsid w:val="00AF4DA9"/>
    <w:rsid w:val="00AF4EA6"/>
    <w:rsid w:val="00AF5270"/>
    <w:rsid w:val="00AF53F6"/>
    <w:rsid w:val="00AF565A"/>
    <w:rsid w:val="00AF594A"/>
    <w:rsid w:val="00AF64A8"/>
    <w:rsid w:val="00AF6720"/>
    <w:rsid w:val="00AF6BED"/>
    <w:rsid w:val="00AF7238"/>
    <w:rsid w:val="00AF764C"/>
    <w:rsid w:val="00AF78BF"/>
    <w:rsid w:val="00AF78DA"/>
    <w:rsid w:val="00AF791E"/>
    <w:rsid w:val="00AF7A91"/>
    <w:rsid w:val="00B000CC"/>
    <w:rsid w:val="00B01006"/>
    <w:rsid w:val="00B02026"/>
    <w:rsid w:val="00B025E0"/>
    <w:rsid w:val="00B0336E"/>
    <w:rsid w:val="00B03518"/>
    <w:rsid w:val="00B036B1"/>
    <w:rsid w:val="00B03AED"/>
    <w:rsid w:val="00B04277"/>
    <w:rsid w:val="00B0430F"/>
    <w:rsid w:val="00B04B8A"/>
    <w:rsid w:val="00B04BB3"/>
    <w:rsid w:val="00B05138"/>
    <w:rsid w:val="00B05219"/>
    <w:rsid w:val="00B053AD"/>
    <w:rsid w:val="00B053FE"/>
    <w:rsid w:val="00B05591"/>
    <w:rsid w:val="00B055D0"/>
    <w:rsid w:val="00B055E4"/>
    <w:rsid w:val="00B05DAE"/>
    <w:rsid w:val="00B06126"/>
    <w:rsid w:val="00B0761F"/>
    <w:rsid w:val="00B07E7B"/>
    <w:rsid w:val="00B10872"/>
    <w:rsid w:val="00B10AD0"/>
    <w:rsid w:val="00B111A0"/>
    <w:rsid w:val="00B11678"/>
    <w:rsid w:val="00B1172A"/>
    <w:rsid w:val="00B1179C"/>
    <w:rsid w:val="00B12528"/>
    <w:rsid w:val="00B1268F"/>
    <w:rsid w:val="00B126E3"/>
    <w:rsid w:val="00B12BAC"/>
    <w:rsid w:val="00B12CF3"/>
    <w:rsid w:val="00B12F47"/>
    <w:rsid w:val="00B135E8"/>
    <w:rsid w:val="00B139A4"/>
    <w:rsid w:val="00B1403E"/>
    <w:rsid w:val="00B144BD"/>
    <w:rsid w:val="00B1503A"/>
    <w:rsid w:val="00B152F9"/>
    <w:rsid w:val="00B156B3"/>
    <w:rsid w:val="00B15860"/>
    <w:rsid w:val="00B15F15"/>
    <w:rsid w:val="00B1606D"/>
    <w:rsid w:val="00B1620B"/>
    <w:rsid w:val="00B16374"/>
    <w:rsid w:val="00B16B64"/>
    <w:rsid w:val="00B16DE5"/>
    <w:rsid w:val="00B207AC"/>
    <w:rsid w:val="00B20893"/>
    <w:rsid w:val="00B20B88"/>
    <w:rsid w:val="00B20C1A"/>
    <w:rsid w:val="00B21391"/>
    <w:rsid w:val="00B2186B"/>
    <w:rsid w:val="00B21935"/>
    <w:rsid w:val="00B21965"/>
    <w:rsid w:val="00B21ABE"/>
    <w:rsid w:val="00B21C92"/>
    <w:rsid w:val="00B220E4"/>
    <w:rsid w:val="00B23348"/>
    <w:rsid w:val="00B2349A"/>
    <w:rsid w:val="00B23C79"/>
    <w:rsid w:val="00B247F7"/>
    <w:rsid w:val="00B248D2"/>
    <w:rsid w:val="00B24DA9"/>
    <w:rsid w:val="00B24FB7"/>
    <w:rsid w:val="00B25504"/>
    <w:rsid w:val="00B255B5"/>
    <w:rsid w:val="00B2567F"/>
    <w:rsid w:val="00B25B94"/>
    <w:rsid w:val="00B260CC"/>
    <w:rsid w:val="00B268DE"/>
    <w:rsid w:val="00B26984"/>
    <w:rsid w:val="00B26AAF"/>
    <w:rsid w:val="00B2776A"/>
    <w:rsid w:val="00B2779D"/>
    <w:rsid w:val="00B27899"/>
    <w:rsid w:val="00B27D46"/>
    <w:rsid w:val="00B27E4B"/>
    <w:rsid w:val="00B30329"/>
    <w:rsid w:val="00B30514"/>
    <w:rsid w:val="00B30B8F"/>
    <w:rsid w:val="00B30FB4"/>
    <w:rsid w:val="00B32767"/>
    <w:rsid w:val="00B32827"/>
    <w:rsid w:val="00B328B8"/>
    <w:rsid w:val="00B32A4A"/>
    <w:rsid w:val="00B32EB7"/>
    <w:rsid w:val="00B33736"/>
    <w:rsid w:val="00B33BEF"/>
    <w:rsid w:val="00B33E5D"/>
    <w:rsid w:val="00B33FB2"/>
    <w:rsid w:val="00B34239"/>
    <w:rsid w:val="00B3436B"/>
    <w:rsid w:val="00B34B2C"/>
    <w:rsid w:val="00B3574F"/>
    <w:rsid w:val="00B35C24"/>
    <w:rsid w:val="00B35FB4"/>
    <w:rsid w:val="00B364C8"/>
    <w:rsid w:val="00B37B71"/>
    <w:rsid w:val="00B37D63"/>
    <w:rsid w:val="00B40106"/>
    <w:rsid w:val="00B4166E"/>
    <w:rsid w:val="00B416C8"/>
    <w:rsid w:val="00B418F7"/>
    <w:rsid w:val="00B41BCE"/>
    <w:rsid w:val="00B42E1B"/>
    <w:rsid w:val="00B42EEF"/>
    <w:rsid w:val="00B4337E"/>
    <w:rsid w:val="00B435EA"/>
    <w:rsid w:val="00B43930"/>
    <w:rsid w:val="00B43EB8"/>
    <w:rsid w:val="00B444C5"/>
    <w:rsid w:val="00B44701"/>
    <w:rsid w:val="00B44806"/>
    <w:rsid w:val="00B449A6"/>
    <w:rsid w:val="00B44DDC"/>
    <w:rsid w:val="00B452E4"/>
    <w:rsid w:val="00B45E6B"/>
    <w:rsid w:val="00B46919"/>
    <w:rsid w:val="00B47064"/>
    <w:rsid w:val="00B47492"/>
    <w:rsid w:val="00B474F9"/>
    <w:rsid w:val="00B47A48"/>
    <w:rsid w:val="00B5001E"/>
    <w:rsid w:val="00B50263"/>
    <w:rsid w:val="00B50720"/>
    <w:rsid w:val="00B50A9F"/>
    <w:rsid w:val="00B512B6"/>
    <w:rsid w:val="00B517D0"/>
    <w:rsid w:val="00B52024"/>
    <w:rsid w:val="00B52658"/>
    <w:rsid w:val="00B527AE"/>
    <w:rsid w:val="00B538B6"/>
    <w:rsid w:val="00B53A55"/>
    <w:rsid w:val="00B53D78"/>
    <w:rsid w:val="00B54060"/>
    <w:rsid w:val="00B542BB"/>
    <w:rsid w:val="00B544B9"/>
    <w:rsid w:val="00B548EF"/>
    <w:rsid w:val="00B54903"/>
    <w:rsid w:val="00B54A90"/>
    <w:rsid w:val="00B551D7"/>
    <w:rsid w:val="00B56A60"/>
    <w:rsid w:val="00B57089"/>
    <w:rsid w:val="00B57273"/>
    <w:rsid w:val="00B578D9"/>
    <w:rsid w:val="00B579C8"/>
    <w:rsid w:val="00B57CF0"/>
    <w:rsid w:val="00B600BB"/>
    <w:rsid w:val="00B603C5"/>
    <w:rsid w:val="00B609DF"/>
    <w:rsid w:val="00B60AE1"/>
    <w:rsid w:val="00B60C3D"/>
    <w:rsid w:val="00B610AE"/>
    <w:rsid w:val="00B6129D"/>
    <w:rsid w:val="00B61506"/>
    <w:rsid w:val="00B61706"/>
    <w:rsid w:val="00B61C4B"/>
    <w:rsid w:val="00B61CE5"/>
    <w:rsid w:val="00B61DBF"/>
    <w:rsid w:val="00B6272F"/>
    <w:rsid w:val="00B627B6"/>
    <w:rsid w:val="00B628DF"/>
    <w:rsid w:val="00B62AD6"/>
    <w:rsid w:val="00B631C7"/>
    <w:rsid w:val="00B635AF"/>
    <w:rsid w:val="00B6367D"/>
    <w:rsid w:val="00B636C1"/>
    <w:rsid w:val="00B639DB"/>
    <w:rsid w:val="00B63BF0"/>
    <w:rsid w:val="00B63D84"/>
    <w:rsid w:val="00B64E8A"/>
    <w:rsid w:val="00B64F53"/>
    <w:rsid w:val="00B65181"/>
    <w:rsid w:val="00B65AC8"/>
    <w:rsid w:val="00B65F00"/>
    <w:rsid w:val="00B664FC"/>
    <w:rsid w:val="00B665FD"/>
    <w:rsid w:val="00B66774"/>
    <w:rsid w:val="00B66B4D"/>
    <w:rsid w:val="00B66E87"/>
    <w:rsid w:val="00B67062"/>
    <w:rsid w:val="00B674E1"/>
    <w:rsid w:val="00B67791"/>
    <w:rsid w:val="00B6783E"/>
    <w:rsid w:val="00B67C2B"/>
    <w:rsid w:val="00B67CBA"/>
    <w:rsid w:val="00B67CC2"/>
    <w:rsid w:val="00B704BB"/>
    <w:rsid w:val="00B707A0"/>
    <w:rsid w:val="00B708BC"/>
    <w:rsid w:val="00B7099B"/>
    <w:rsid w:val="00B70AD7"/>
    <w:rsid w:val="00B710BC"/>
    <w:rsid w:val="00B71306"/>
    <w:rsid w:val="00B71A48"/>
    <w:rsid w:val="00B71C91"/>
    <w:rsid w:val="00B71DC6"/>
    <w:rsid w:val="00B71EA2"/>
    <w:rsid w:val="00B72028"/>
    <w:rsid w:val="00B72097"/>
    <w:rsid w:val="00B73872"/>
    <w:rsid w:val="00B73FA1"/>
    <w:rsid w:val="00B74308"/>
    <w:rsid w:val="00B74393"/>
    <w:rsid w:val="00B743F7"/>
    <w:rsid w:val="00B74DA9"/>
    <w:rsid w:val="00B750E5"/>
    <w:rsid w:val="00B751A2"/>
    <w:rsid w:val="00B756BC"/>
    <w:rsid w:val="00B7593B"/>
    <w:rsid w:val="00B75A6C"/>
    <w:rsid w:val="00B75DD5"/>
    <w:rsid w:val="00B75F68"/>
    <w:rsid w:val="00B76EE1"/>
    <w:rsid w:val="00B77275"/>
    <w:rsid w:val="00B7757A"/>
    <w:rsid w:val="00B7765A"/>
    <w:rsid w:val="00B77CAB"/>
    <w:rsid w:val="00B77F41"/>
    <w:rsid w:val="00B80E71"/>
    <w:rsid w:val="00B81046"/>
    <w:rsid w:val="00B81765"/>
    <w:rsid w:val="00B82159"/>
    <w:rsid w:val="00B82602"/>
    <w:rsid w:val="00B826A1"/>
    <w:rsid w:val="00B82AE4"/>
    <w:rsid w:val="00B832A7"/>
    <w:rsid w:val="00B83814"/>
    <w:rsid w:val="00B83890"/>
    <w:rsid w:val="00B8390C"/>
    <w:rsid w:val="00B83A27"/>
    <w:rsid w:val="00B83E49"/>
    <w:rsid w:val="00B8454B"/>
    <w:rsid w:val="00B84867"/>
    <w:rsid w:val="00B84CB2"/>
    <w:rsid w:val="00B85509"/>
    <w:rsid w:val="00B858C1"/>
    <w:rsid w:val="00B85B6A"/>
    <w:rsid w:val="00B85BF2"/>
    <w:rsid w:val="00B85D06"/>
    <w:rsid w:val="00B85E1C"/>
    <w:rsid w:val="00B86281"/>
    <w:rsid w:val="00B862FF"/>
    <w:rsid w:val="00B86373"/>
    <w:rsid w:val="00B86939"/>
    <w:rsid w:val="00B86B8C"/>
    <w:rsid w:val="00B86DDA"/>
    <w:rsid w:val="00B86E7C"/>
    <w:rsid w:val="00B87305"/>
    <w:rsid w:val="00B87CD8"/>
    <w:rsid w:val="00B901DC"/>
    <w:rsid w:val="00B9040E"/>
    <w:rsid w:val="00B90685"/>
    <w:rsid w:val="00B911E4"/>
    <w:rsid w:val="00B9202C"/>
    <w:rsid w:val="00B92E54"/>
    <w:rsid w:val="00B9334C"/>
    <w:rsid w:val="00B9464D"/>
    <w:rsid w:val="00B94AB1"/>
    <w:rsid w:val="00B95255"/>
    <w:rsid w:val="00B953F3"/>
    <w:rsid w:val="00B95992"/>
    <w:rsid w:val="00B95B98"/>
    <w:rsid w:val="00B95DC6"/>
    <w:rsid w:val="00B964B8"/>
    <w:rsid w:val="00B96521"/>
    <w:rsid w:val="00B96A6B"/>
    <w:rsid w:val="00B96AD5"/>
    <w:rsid w:val="00B97237"/>
    <w:rsid w:val="00B974C7"/>
    <w:rsid w:val="00B977C0"/>
    <w:rsid w:val="00B97925"/>
    <w:rsid w:val="00B97B7D"/>
    <w:rsid w:val="00B97BE1"/>
    <w:rsid w:val="00B97D48"/>
    <w:rsid w:val="00BA022D"/>
    <w:rsid w:val="00BA0F91"/>
    <w:rsid w:val="00BA1000"/>
    <w:rsid w:val="00BA117E"/>
    <w:rsid w:val="00BA11BD"/>
    <w:rsid w:val="00BA12CD"/>
    <w:rsid w:val="00BA1E39"/>
    <w:rsid w:val="00BA250C"/>
    <w:rsid w:val="00BA2CE5"/>
    <w:rsid w:val="00BA315E"/>
    <w:rsid w:val="00BA31B8"/>
    <w:rsid w:val="00BA31E9"/>
    <w:rsid w:val="00BA3533"/>
    <w:rsid w:val="00BA355E"/>
    <w:rsid w:val="00BA35AC"/>
    <w:rsid w:val="00BA475A"/>
    <w:rsid w:val="00BA479C"/>
    <w:rsid w:val="00BA50AA"/>
    <w:rsid w:val="00BA526B"/>
    <w:rsid w:val="00BA560A"/>
    <w:rsid w:val="00BA5BD5"/>
    <w:rsid w:val="00BA6C13"/>
    <w:rsid w:val="00BA6C3B"/>
    <w:rsid w:val="00BA6E6A"/>
    <w:rsid w:val="00BA7954"/>
    <w:rsid w:val="00BB02F5"/>
    <w:rsid w:val="00BB0343"/>
    <w:rsid w:val="00BB0C13"/>
    <w:rsid w:val="00BB0CBC"/>
    <w:rsid w:val="00BB10AF"/>
    <w:rsid w:val="00BB11E3"/>
    <w:rsid w:val="00BB12EF"/>
    <w:rsid w:val="00BB1431"/>
    <w:rsid w:val="00BB1531"/>
    <w:rsid w:val="00BB1F78"/>
    <w:rsid w:val="00BB26F9"/>
    <w:rsid w:val="00BB366A"/>
    <w:rsid w:val="00BB3791"/>
    <w:rsid w:val="00BB38AE"/>
    <w:rsid w:val="00BB395B"/>
    <w:rsid w:val="00BB3986"/>
    <w:rsid w:val="00BB48FA"/>
    <w:rsid w:val="00BB4CAB"/>
    <w:rsid w:val="00BB55F8"/>
    <w:rsid w:val="00BB587D"/>
    <w:rsid w:val="00BB59F6"/>
    <w:rsid w:val="00BB5A09"/>
    <w:rsid w:val="00BB5FDF"/>
    <w:rsid w:val="00BB600C"/>
    <w:rsid w:val="00BB606B"/>
    <w:rsid w:val="00BB660F"/>
    <w:rsid w:val="00BB691C"/>
    <w:rsid w:val="00BB6C71"/>
    <w:rsid w:val="00BB6F48"/>
    <w:rsid w:val="00BB766A"/>
    <w:rsid w:val="00BB77CA"/>
    <w:rsid w:val="00BB792C"/>
    <w:rsid w:val="00BB7E25"/>
    <w:rsid w:val="00BB7E4D"/>
    <w:rsid w:val="00BB7E5D"/>
    <w:rsid w:val="00BC031C"/>
    <w:rsid w:val="00BC05E0"/>
    <w:rsid w:val="00BC0798"/>
    <w:rsid w:val="00BC11FB"/>
    <w:rsid w:val="00BC1499"/>
    <w:rsid w:val="00BC14DF"/>
    <w:rsid w:val="00BC176C"/>
    <w:rsid w:val="00BC19C6"/>
    <w:rsid w:val="00BC1D14"/>
    <w:rsid w:val="00BC1D95"/>
    <w:rsid w:val="00BC1FAB"/>
    <w:rsid w:val="00BC20C4"/>
    <w:rsid w:val="00BC22A6"/>
    <w:rsid w:val="00BC22B1"/>
    <w:rsid w:val="00BC236E"/>
    <w:rsid w:val="00BC2988"/>
    <w:rsid w:val="00BC3389"/>
    <w:rsid w:val="00BC34AE"/>
    <w:rsid w:val="00BC35B4"/>
    <w:rsid w:val="00BC36BF"/>
    <w:rsid w:val="00BC3878"/>
    <w:rsid w:val="00BC3A40"/>
    <w:rsid w:val="00BC3E65"/>
    <w:rsid w:val="00BC4032"/>
    <w:rsid w:val="00BC4317"/>
    <w:rsid w:val="00BC44CC"/>
    <w:rsid w:val="00BC44FF"/>
    <w:rsid w:val="00BC4AEA"/>
    <w:rsid w:val="00BC4C34"/>
    <w:rsid w:val="00BC54F4"/>
    <w:rsid w:val="00BC57FD"/>
    <w:rsid w:val="00BC5A8C"/>
    <w:rsid w:val="00BC5C99"/>
    <w:rsid w:val="00BC7289"/>
    <w:rsid w:val="00BC75AD"/>
    <w:rsid w:val="00BC7815"/>
    <w:rsid w:val="00BC7890"/>
    <w:rsid w:val="00BC7B4F"/>
    <w:rsid w:val="00BC7CBD"/>
    <w:rsid w:val="00BC7D44"/>
    <w:rsid w:val="00BD0050"/>
    <w:rsid w:val="00BD00BC"/>
    <w:rsid w:val="00BD00FF"/>
    <w:rsid w:val="00BD0254"/>
    <w:rsid w:val="00BD02FC"/>
    <w:rsid w:val="00BD05AB"/>
    <w:rsid w:val="00BD07DB"/>
    <w:rsid w:val="00BD0DAC"/>
    <w:rsid w:val="00BD0DE3"/>
    <w:rsid w:val="00BD21EC"/>
    <w:rsid w:val="00BD24C8"/>
    <w:rsid w:val="00BD29C4"/>
    <w:rsid w:val="00BD3079"/>
    <w:rsid w:val="00BD36CD"/>
    <w:rsid w:val="00BD3B81"/>
    <w:rsid w:val="00BD466F"/>
    <w:rsid w:val="00BD48AE"/>
    <w:rsid w:val="00BD4E78"/>
    <w:rsid w:val="00BD4FC1"/>
    <w:rsid w:val="00BD55FB"/>
    <w:rsid w:val="00BD5D31"/>
    <w:rsid w:val="00BD6706"/>
    <w:rsid w:val="00BD670A"/>
    <w:rsid w:val="00BD67D3"/>
    <w:rsid w:val="00BD6EF3"/>
    <w:rsid w:val="00BD703A"/>
    <w:rsid w:val="00BD7C47"/>
    <w:rsid w:val="00BD7C82"/>
    <w:rsid w:val="00BE00B1"/>
    <w:rsid w:val="00BE06E4"/>
    <w:rsid w:val="00BE0BC7"/>
    <w:rsid w:val="00BE0CBF"/>
    <w:rsid w:val="00BE0DC7"/>
    <w:rsid w:val="00BE0E45"/>
    <w:rsid w:val="00BE1030"/>
    <w:rsid w:val="00BE1108"/>
    <w:rsid w:val="00BE14E5"/>
    <w:rsid w:val="00BE168A"/>
    <w:rsid w:val="00BE1873"/>
    <w:rsid w:val="00BE1C47"/>
    <w:rsid w:val="00BE1D75"/>
    <w:rsid w:val="00BE2070"/>
    <w:rsid w:val="00BE2155"/>
    <w:rsid w:val="00BE259C"/>
    <w:rsid w:val="00BE2999"/>
    <w:rsid w:val="00BE2B7F"/>
    <w:rsid w:val="00BE2C56"/>
    <w:rsid w:val="00BE3AA7"/>
    <w:rsid w:val="00BE3D5F"/>
    <w:rsid w:val="00BE418E"/>
    <w:rsid w:val="00BE4287"/>
    <w:rsid w:val="00BE43C0"/>
    <w:rsid w:val="00BE4868"/>
    <w:rsid w:val="00BE58BE"/>
    <w:rsid w:val="00BE5B86"/>
    <w:rsid w:val="00BE5CD2"/>
    <w:rsid w:val="00BE5DFD"/>
    <w:rsid w:val="00BE5E72"/>
    <w:rsid w:val="00BE6166"/>
    <w:rsid w:val="00BE6709"/>
    <w:rsid w:val="00BE678E"/>
    <w:rsid w:val="00BE680E"/>
    <w:rsid w:val="00BE781B"/>
    <w:rsid w:val="00BF0233"/>
    <w:rsid w:val="00BF0565"/>
    <w:rsid w:val="00BF0D8B"/>
    <w:rsid w:val="00BF0E3E"/>
    <w:rsid w:val="00BF1857"/>
    <w:rsid w:val="00BF1A16"/>
    <w:rsid w:val="00BF1F6B"/>
    <w:rsid w:val="00BF22F9"/>
    <w:rsid w:val="00BF239F"/>
    <w:rsid w:val="00BF243D"/>
    <w:rsid w:val="00BF2600"/>
    <w:rsid w:val="00BF27B5"/>
    <w:rsid w:val="00BF2B4E"/>
    <w:rsid w:val="00BF2D5F"/>
    <w:rsid w:val="00BF2D62"/>
    <w:rsid w:val="00BF2EAA"/>
    <w:rsid w:val="00BF34EE"/>
    <w:rsid w:val="00BF3766"/>
    <w:rsid w:val="00BF3815"/>
    <w:rsid w:val="00BF399D"/>
    <w:rsid w:val="00BF3ABB"/>
    <w:rsid w:val="00BF45DE"/>
    <w:rsid w:val="00BF47C6"/>
    <w:rsid w:val="00BF49D1"/>
    <w:rsid w:val="00BF4F72"/>
    <w:rsid w:val="00BF519C"/>
    <w:rsid w:val="00BF51F8"/>
    <w:rsid w:val="00BF5399"/>
    <w:rsid w:val="00BF53B1"/>
    <w:rsid w:val="00BF542A"/>
    <w:rsid w:val="00BF5B59"/>
    <w:rsid w:val="00BF5EC2"/>
    <w:rsid w:val="00BF5F4F"/>
    <w:rsid w:val="00BF5F51"/>
    <w:rsid w:val="00BF6004"/>
    <w:rsid w:val="00BF6208"/>
    <w:rsid w:val="00BF67B8"/>
    <w:rsid w:val="00BF701C"/>
    <w:rsid w:val="00BF732D"/>
    <w:rsid w:val="00BF7B33"/>
    <w:rsid w:val="00BF7CC4"/>
    <w:rsid w:val="00BF7E65"/>
    <w:rsid w:val="00BF7FC1"/>
    <w:rsid w:val="00C00083"/>
    <w:rsid w:val="00C0084E"/>
    <w:rsid w:val="00C00877"/>
    <w:rsid w:val="00C00914"/>
    <w:rsid w:val="00C00D1C"/>
    <w:rsid w:val="00C01099"/>
    <w:rsid w:val="00C010F5"/>
    <w:rsid w:val="00C01349"/>
    <w:rsid w:val="00C01383"/>
    <w:rsid w:val="00C014CF"/>
    <w:rsid w:val="00C0185A"/>
    <w:rsid w:val="00C01C3B"/>
    <w:rsid w:val="00C02426"/>
    <w:rsid w:val="00C03014"/>
    <w:rsid w:val="00C0304E"/>
    <w:rsid w:val="00C03674"/>
    <w:rsid w:val="00C0394E"/>
    <w:rsid w:val="00C03AFF"/>
    <w:rsid w:val="00C04A1C"/>
    <w:rsid w:val="00C04C26"/>
    <w:rsid w:val="00C055C9"/>
    <w:rsid w:val="00C058ED"/>
    <w:rsid w:val="00C05911"/>
    <w:rsid w:val="00C0597F"/>
    <w:rsid w:val="00C05FAD"/>
    <w:rsid w:val="00C067A8"/>
    <w:rsid w:val="00C0694A"/>
    <w:rsid w:val="00C069A9"/>
    <w:rsid w:val="00C06C51"/>
    <w:rsid w:val="00C06E90"/>
    <w:rsid w:val="00C07132"/>
    <w:rsid w:val="00C0735B"/>
    <w:rsid w:val="00C0748A"/>
    <w:rsid w:val="00C07F54"/>
    <w:rsid w:val="00C07F70"/>
    <w:rsid w:val="00C107F3"/>
    <w:rsid w:val="00C10B66"/>
    <w:rsid w:val="00C10BD3"/>
    <w:rsid w:val="00C10D4B"/>
    <w:rsid w:val="00C11042"/>
    <w:rsid w:val="00C11469"/>
    <w:rsid w:val="00C11745"/>
    <w:rsid w:val="00C11DE7"/>
    <w:rsid w:val="00C12002"/>
    <w:rsid w:val="00C12263"/>
    <w:rsid w:val="00C124DA"/>
    <w:rsid w:val="00C124E7"/>
    <w:rsid w:val="00C12819"/>
    <w:rsid w:val="00C132D4"/>
    <w:rsid w:val="00C135FB"/>
    <w:rsid w:val="00C137C0"/>
    <w:rsid w:val="00C13AFB"/>
    <w:rsid w:val="00C13CFA"/>
    <w:rsid w:val="00C13D7F"/>
    <w:rsid w:val="00C143D2"/>
    <w:rsid w:val="00C144A7"/>
    <w:rsid w:val="00C14939"/>
    <w:rsid w:val="00C14A3B"/>
    <w:rsid w:val="00C14E05"/>
    <w:rsid w:val="00C15128"/>
    <w:rsid w:val="00C15340"/>
    <w:rsid w:val="00C15C34"/>
    <w:rsid w:val="00C165AE"/>
    <w:rsid w:val="00C165AF"/>
    <w:rsid w:val="00C16DC3"/>
    <w:rsid w:val="00C16FE0"/>
    <w:rsid w:val="00C1719C"/>
    <w:rsid w:val="00C175E1"/>
    <w:rsid w:val="00C17761"/>
    <w:rsid w:val="00C178F9"/>
    <w:rsid w:val="00C17D24"/>
    <w:rsid w:val="00C205B0"/>
    <w:rsid w:val="00C20DB5"/>
    <w:rsid w:val="00C21134"/>
    <w:rsid w:val="00C21DD3"/>
    <w:rsid w:val="00C21E67"/>
    <w:rsid w:val="00C22966"/>
    <w:rsid w:val="00C22A05"/>
    <w:rsid w:val="00C23998"/>
    <w:rsid w:val="00C23CAC"/>
    <w:rsid w:val="00C23CB8"/>
    <w:rsid w:val="00C24171"/>
    <w:rsid w:val="00C246E9"/>
    <w:rsid w:val="00C24B8B"/>
    <w:rsid w:val="00C2561A"/>
    <w:rsid w:val="00C257C4"/>
    <w:rsid w:val="00C25DA7"/>
    <w:rsid w:val="00C25EF0"/>
    <w:rsid w:val="00C261DB"/>
    <w:rsid w:val="00C2662E"/>
    <w:rsid w:val="00C26C8F"/>
    <w:rsid w:val="00C270F9"/>
    <w:rsid w:val="00C27226"/>
    <w:rsid w:val="00C276B0"/>
    <w:rsid w:val="00C30B5D"/>
    <w:rsid w:val="00C31783"/>
    <w:rsid w:val="00C32130"/>
    <w:rsid w:val="00C323D3"/>
    <w:rsid w:val="00C3277D"/>
    <w:rsid w:val="00C32AA3"/>
    <w:rsid w:val="00C32C27"/>
    <w:rsid w:val="00C33393"/>
    <w:rsid w:val="00C333F9"/>
    <w:rsid w:val="00C334A1"/>
    <w:rsid w:val="00C3401A"/>
    <w:rsid w:val="00C34031"/>
    <w:rsid w:val="00C34119"/>
    <w:rsid w:val="00C348CC"/>
    <w:rsid w:val="00C35141"/>
    <w:rsid w:val="00C35296"/>
    <w:rsid w:val="00C35489"/>
    <w:rsid w:val="00C35882"/>
    <w:rsid w:val="00C35D75"/>
    <w:rsid w:val="00C3633F"/>
    <w:rsid w:val="00C3635E"/>
    <w:rsid w:val="00C373CE"/>
    <w:rsid w:val="00C37987"/>
    <w:rsid w:val="00C37AB8"/>
    <w:rsid w:val="00C40015"/>
    <w:rsid w:val="00C40786"/>
    <w:rsid w:val="00C40C6C"/>
    <w:rsid w:val="00C40DD6"/>
    <w:rsid w:val="00C40DE4"/>
    <w:rsid w:val="00C40EE5"/>
    <w:rsid w:val="00C41587"/>
    <w:rsid w:val="00C41779"/>
    <w:rsid w:val="00C418D4"/>
    <w:rsid w:val="00C41BEF"/>
    <w:rsid w:val="00C420E0"/>
    <w:rsid w:val="00C4215D"/>
    <w:rsid w:val="00C42A9C"/>
    <w:rsid w:val="00C42CEB"/>
    <w:rsid w:val="00C43D3B"/>
    <w:rsid w:val="00C43F56"/>
    <w:rsid w:val="00C44C4C"/>
    <w:rsid w:val="00C44E1F"/>
    <w:rsid w:val="00C46078"/>
    <w:rsid w:val="00C46260"/>
    <w:rsid w:val="00C462E4"/>
    <w:rsid w:val="00C4640C"/>
    <w:rsid w:val="00C46609"/>
    <w:rsid w:val="00C46998"/>
    <w:rsid w:val="00C46C9E"/>
    <w:rsid w:val="00C4774E"/>
    <w:rsid w:val="00C477C5"/>
    <w:rsid w:val="00C47A1E"/>
    <w:rsid w:val="00C506EC"/>
    <w:rsid w:val="00C51C49"/>
    <w:rsid w:val="00C522AD"/>
    <w:rsid w:val="00C523B7"/>
    <w:rsid w:val="00C523CA"/>
    <w:rsid w:val="00C525A7"/>
    <w:rsid w:val="00C5278E"/>
    <w:rsid w:val="00C52B48"/>
    <w:rsid w:val="00C5336E"/>
    <w:rsid w:val="00C54115"/>
    <w:rsid w:val="00C542CE"/>
    <w:rsid w:val="00C5471A"/>
    <w:rsid w:val="00C54AD7"/>
    <w:rsid w:val="00C54F81"/>
    <w:rsid w:val="00C550AF"/>
    <w:rsid w:val="00C5520E"/>
    <w:rsid w:val="00C5662D"/>
    <w:rsid w:val="00C566B8"/>
    <w:rsid w:val="00C5731C"/>
    <w:rsid w:val="00C5738F"/>
    <w:rsid w:val="00C5758D"/>
    <w:rsid w:val="00C577F0"/>
    <w:rsid w:val="00C578AD"/>
    <w:rsid w:val="00C57B98"/>
    <w:rsid w:val="00C60234"/>
    <w:rsid w:val="00C60299"/>
    <w:rsid w:val="00C602B1"/>
    <w:rsid w:val="00C6088F"/>
    <w:rsid w:val="00C60AAB"/>
    <w:rsid w:val="00C60B69"/>
    <w:rsid w:val="00C60BEC"/>
    <w:rsid w:val="00C60DC4"/>
    <w:rsid w:val="00C60DD3"/>
    <w:rsid w:val="00C60E9F"/>
    <w:rsid w:val="00C610A5"/>
    <w:rsid w:val="00C610E8"/>
    <w:rsid w:val="00C61256"/>
    <w:rsid w:val="00C61284"/>
    <w:rsid w:val="00C618C2"/>
    <w:rsid w:val="00C631BE"/>
    <w:rsid w:val="00C63A91"/>
    <w:rsid w:val="00C64049"/>
    <w:rsid w:val="00C640E7"/>
    <w:rsid w:val="00C645F7"/>
    <w:rsid w:val="00C64CCE"/>
    <w:rsid w:val="00C650D9"/>
    <w:rsid w:val="00C655CD"/>
    <w:rsid w:val="00C659B3"/>
    <w:rsid w:val="00C65A58"/>
    <w:rsid w:val="00C65EE4"/>
    <w:rsid w:val="00C66930"/>
    <w:rsid w:val="00C671B5"/>
    <w:rsid w:val="00C67551"/>
    <w:rsid w:val="00C67563"/>
    <w:rsid w:val="00C67A49"/>
    <w:rsid w:val="00C67A56"/>
    <w:rsid w:val="00C700CB"/>
    <w:rsid w:val="00C70541"/>
    <w:rsid w:val="00C70FF5"/>
    <w:rsid w:val="00C7105A"/>
    <w:rsid w:val="00C71AA3"/>
    <w:rsid w:val="00C71BFB"/>
    <w:rsid w:val="00C7207F"/>
    <w:rsid w:val="00C7253F"/>
    <w:rsid w:val="00C72E3D"/>
    <w:rsid w:val="00C739F4"/>
    <w:rsid w:val="00C74F74"/>
    <w:rsid w:val="00C757B2"/>
    <w:rsid w:val="00C76DD4"/>
    <w:rsid w:val="00C76E44"/>
    <w:rsid w:val="00C772EB"/>
    <w:rsid w:val="00C77C43"/>
    <w:rsid w:val="00C77FEA"/>
    <w:rsid w:val="00C80022"/>
    <w:rsid w:val="00C800AE"/>
    <w:rsid w:val="00C801A9"/>
    <w:rsid w:val="00C804AF"/>
    <w:rsid w:val="00C80589"/>
    <w:rsid w:val="00C80B82"/>
    <w:rsid w:val="00C80C2A"/>
    <w:rsid w:val="00C80D21"/>
    <w:rsid w:val="00C81373"/>
    <w:rsid w:val="00C814A8"/>
    <w:rsid w:val="00C8167F"/>
    <w:rsid w:val="00C819E6"/>
    <w:rsid w:val="00C81C05"/>
    <w:rsid w:val="00C81EF8"/>
    <w:rsid w:val="00C81F9B"/>
    <w:rsid w:val="00C82130"/>
    <w:rsid w:val="00C8219E"/>
    <w:rsid w:val="00C828C8"/>
    <w:rsid w:val="00C82B30"/>
    <w:rsid w:val="00C8365C"/>
    <w:rsid w:val="00C839B1"/>
    <w:rsid w:val="00C84A88"/>
    <w:rsid w:val="00C84F1B"/>
    <w:rsid w:val="00C84FC9"/>
    <w:rsid w:val="00C8513C"/>
    <w:rsid w:val="00C85201"/>
    <w:rsid w:val="00C85804"/>
    <w:rsid w:val="00C85BA0"/>
    <w:rsid w:val="00C86290"/>
    <w:rsid w:val="00C86972"/>
    <w:rsid w:val="00C8717A"/>
    <w:rsid w:val="00C87576"/>
    <w:rsid w:val="00C876DA"/>
    <w:rsid w:val="00C8771D"/>
    <w:rsid w:val="00C87A17"/>
    <w:rsid w:val="00C90131"/>
    <w:rsid w:val="00C9107D"/>
    <w:rsid w:val="00C9118D"/>
    <w:rsid w:val="00C9145A"/>
    <w:rsid w:val="00C91920"/>
    <w:rsid w:val="00C91946"/>
    <w:rsid w:val="00C922EC"/>
    <w:rsid w:val="00C93448"/>
    <w:rsid w:val="00C93A36"/>
    <w:rsid w:val="00C93B55"/>
    <w:rsid w:val="00C93B98"/>
    <w:rsid w:val="00C93D3D"/>
    <w:rsid w:val="00C949CA"/>
    <w:rsid w:val="00C94A61"/>
    <w:rsid w:val="00C94DBD"/>
    <w:rsid w:val="00C94F83"/>
    <w:rsid w:val="00C954CF"/>
    <w:rsid w:val="00C95734"/>
    <w:rsid w:val="00C9639A"/>
    <w:rsid w:val="00C964C8"/>
    <w:rsid w:val="00C97076"/>
    <w:rsid w:val="00C97760"/>
    <w:rsid w:val="00C978AA"/>
    <w:rsid w:val="00C97C76"/>
    <w:rsid w:val="00C97F9C"/>
    <w:rsid w:val="00CA022A"/>
    <w:rsid w:val="00CA046E"/>
    <w:rsid w:val="00CA0849"/>
    <w:rsid w:val="00CA0E0A"/>
    <w:rsid w:val="00CA119A"/>
    <w:rsid w:val="00CA1887"/>
    <w:rsid w:val="00CA1F96"/>
    <w:rsid w:val="00CA1FA8"/>
    <w:rsid w:val="00CA30D0"/>
    <w:rsid w:val="00CA31B9"/>
    <w:rsid w:val="00CA35F6"/>
    <w:rsid w:val="00CA39D4"/>
    <w:rsid w:val="00CA3A79"/>
    <w:rsid w:val="00CA4081"/>
    <w:rsid w:val="00CA4723"/>
    <w:rsid w:val="00CA4B2F"/>
    <w:rsid w:val="00CA4EDC"/>
    <w:rsid w:val="00CA580E"/>
    <w:rsid w:val="00CA670F"/>
    <w:rsid w:val="00CA698B"/>
    <w:rsid w:val="00CA698F"/>
    <w:rsid w:val="00CA6AFF"/>
    <w:rsid w:val="00CA75A1"/>
    <w:rsid w:val="00CA75AC"/>
    <w:rsid w:val="00CA7A15"/>
    <w:rsid w:val="00CA7AD4"/>
    <w:rsid w:val="00CB018B"/>
    <w:rsid w:val="00CB0632"/>
    <w:rsid w:val="00CB0868"/>
    <w:rsid w:val="00CB100A"/>
    <w:rsid w:val="00CB110B"/>
    <w:rsid w:val="00CB1653"/>
    <w:rsid w:val="00CB1D38"/>
    <w:rsid w:val="00CB1F5F"/>
    <w:rsid w:val="00CB2A26"/>
    <w:rsid w:val="00CB3364"/>
    <w:rsid w:val="00CB346B"/>
    <w:rsid w:val="00CB365A"/>
    <w:rsid w:val="00CB3AE9"/>
    <w:rsid w:val="00CB3C13"/>
    <w:rsid w:val="00CB413B"/>
    <w:rsid w:val="00CB4C8E"/>
    <w:rsid w:val="00CB4D99"/>
    <w:rsid w:val="00CB5533"/>
    <w:rsid w:val="00CB5853"/>
    <w:rsid w:val="00CB58D9"/>
    <w:rsid w:val="00CB591D"/>
    <w:rsid w:val="00CB5BCF"/>
    <w:rsid w:val="00CB5F23"/>
    <w:rsid w:val="00CB65F8"/>
    <w:rsid w:val="00CB672D"/>
    <w:rsid w:val="00CB6BB5"/>
    <w:rsid w:val="00CB70D2"/>
    <w:rsid w:val="00CB72F4"/>
    <w:rsid w:val="00CB7948"/>
    <w:rsid w:val="00CB7E7C"/>
    <w:rsid w:val="00CC0238"/>
    <w:rsid w:val="00CC0894"/>
    <w:rsid w:val="00CC0CB9"/>
    <w:rsid w:val="00CC0DF9"/>
    <w:rsid w:val="00CC11C3"/>
    <w:rsid w:val="00CC12FB"/>
    <w:rsid w:val="00CC1D0C"/>
    <w:rsid w:val="00CC2440"/>
    <w:rsid w:val="00CC2F0C"/>
    <w:rsid w:val="00CC2FB3"/>
    <w:rsid w:val="00CC31B6"/>
    <w:rsid w:val="00CC3905"/>
    <w:rsid w:val="00CC3962"/>
    <w:rsid w:val="00CC3AA9"/>
    <w:rsid w:val="00CC3AEA"/>
    <w:rsid w:val="00CC3B43"/>
    <w:rsid w:val="00CC3DF5"/>
    <w:rsid w:val="00CC4527"/>
    <w:rsid w:val="00CC4A14"/>
    <w:rsid w:val="00CC51B2"/>
    <w:rsid w:val="00CC53FB"/>
    <w:rsid w:val="00CC54A2"/>
    <w:rsid w:val="00CC5613"/>
    <w:rsid w:val="00CC67FB"/>
    <w:rsid w:val="00CC695E"/>
    <w:rsid w:val="00CC6C44"/>
    <w:rsid w:val="00CC6DE4"/>
    <w:rsid w:val="00CC71CD"/>
    <w:rsid w:val="00CC7C6E"/>
    <w:rsid w:val="00CC7F52"/>
    <w:rsid w:val="00CD06BB"/>
    <w:rsid w:val="00CD06D1"/>
    <w:rsid w:val="00CD12BD"/>
    <w:rsid w:val="00CD1574"/>
    <w:rsid w:val="00CD2001"/>
    <w:rsid w:val="00CD2A99"/>
    <w:rsid w:val="00CD2E30"/>
    <w:rsid w:val="00CD358A"/>
    <w:rsid w:val="00CD3D7E"/>
    <w:rsid w:val="00CD3E62"/>
    <w:rsid w:val="00CD4235"/>
    <w:rsid w:val="00CD45A0"/>
    <w:rsid w:val="00CD4AE3"/>
    <w:rsid w:val="00CD4E95"/>
    <w:rsid w:val="00CD50CA"/>
    <w:rsid w:val="00CD54EA"/>
    <w:rsid w:val="00CD55C7"/>
    <w:rsid w:val="00CD5778"/>
    <w:rsid w:val="00CE0149"/>
    <w:rsid w:val="00CE0335"/>
    <w:rsid w:val="00CE0A92"/>
    <w:rsid w:val="00CE1757"/>
    <w:rsid w:val="00CE1B75"/>
    <w:rsid w:val="00CE22CE"/>
    <w:rsid w:val="00CE2888"/>
    <w:rsid w:val="00CE2A07"/>
    <w:rsid w:val="00CE2DB3"/>
    <w:rsid w:val="00CE3386"/>
    <w:rsid w:val="00CE3D30"/>
    <w:rsid w:val="00CE43C4"/>
    <w:rsid w:val="00CE499A"/>
    <w:rsid w:val="00CE4F49"/>
    <w:rsid w:val="00CE5626"/>
    <w:rsid w:val="00CE568E"/>
    <w:rsid w:val="00CE58B2"/>
    <w:rsid w:val="00CE58EB"/>
    <w:rsid w:val="00CE63AB"/>
    <w:rsid w:val="00CE6541"/>
    <w:rsid w:val="00CE66F6"/>
    <w:rsid w:val="00CE6DD4"/>
    <w:rsid w:val="00CE7257"/>
    <w:rsid w:val="00CE74C2"/>
    <w:rsid w:val="00CE775B"/>
    <w:rsid w:val="00CF0264"/>
    <w:rsid w:val="00CF04F4"/>
    <w:rsid w:val="00CF0B4C"/>
    <w:rsid w:val="00CF14A3"/>
    <w:rsid w:val="00CF14DD"/>
    <w:rsid w:val="00CF2E71"/>
    <w:rsid w:val="00CF32ED"/>
    <w:rsid w:val="00CF3341"/>
    <w:rsid w:val="00CF33DE"/>
    <w:rsid w:val="00CF35F1"/>
    <w:rsid w:val="00CF38EA"/>
    <w:rsid w:val="00CF3F45"/>
    <w:rsid w:val="00CF407E"/>
    <w:rsid w:val="00CF4192"/>
    <w:rsid w:val="00CF46D7"/>
    <w:rsid w:val="00CF47BB"/>
    <w:rsid w:val="00CF5312"/>
    <w:rsid w:val="00CF5694"/>
    <w:rsid w:val="00CF5ADB"/>
    <w:rsid w:val="00CF6BDD"/>
    <w:rsid w:val="00CF750C"/>
    <w:rsid w:val="00CF76C0"/>
    <w:rsid w:val="00CF795A"/>
    <w:rsid w:val="00CF7A6C"/>
    <w:rsid w:val="00CF7ED3"/>
    <w:rsid w:val="00D006A9"/>
    <w:rsid w:val="00D00C69"/>
    <w:rsid w:val="00D011C3"/>
    <w:rsid w:val="00D01259"/>
    <w:rsid w:val="00D0135F"/>
    <w:rsid w:val="00D0150F"/>
    <w:rsid w:val="00D0175B"/>
    <w:rsid w:val="00D0180E"/>
    <w:rsid w:val="00D0247F"/>
    <w:rsid w:val="00D02893"/>
    <w:rsid w:val="00D036CB"/>
    <w:rsid w:val="00D037E1"/>
    <w:rsid w:val="00D03999"/>
    <w:rsid w:val="00D04230"/>
    <w:rsid w:val="00D04632"/>
    <w:rsid w:val="00D049C2"/>
    <w:rsid w:val="00D05234"/>
    <w:rsid w:val="00D05382"/>
    <w:rsid w:val="00D06142"/>
    <w:rsid w:val="00D06B59"/>
    <w:rsid w:val="00D06B66"/>
    <w:rsid w:val="00D06FA3"/>
    <w:rsid w:val="00D07345"/>
    <w:rsid w:val="00D07B04"/>
    <w:rsid w:val="00D07F28"/>
    <w:rsid w:val="00D1122F"/>
    <w:rsid w:val="00D115B3"/>
    <w:rsid w:val="00D11EF2"/>
    <w:rsid w:val="00D12590"/>
    <w:rsid w:val="00D12638"/>
    <w:rsid w:val="00D127CD"/>
    <w:rsid w:val="00D12AB8"/>
    <w:rsid w:val="00D13457"/>
    <w:rsid w:val="00D13F97"/>
    <w:rsid w:val="00D14EED"/>
    <w:rsid w:val="00D15D0D"/>
    <w:rsid w:val="00D15D57"/>
    <w:rsid w:val="00D16774"/>
    <w:rsid w:val="00D16C81"/>
    <w:rsid w:val="00D16DF4"/>
    <w:rsid w:val="00D16FB5"/>
    <w:rsid w:val="00D173DE"/>
    <w:rsid w:val="00D17626"/>
    <w:rsid w:val="00D17A53"/>
    <w:rsid w:val="00D17AD9"/>
    <w:rsid w:val="00D17C8D"/>
    <w:rsid w:val="00D20B92"/>
    <w:rsid w:val="00D20EA2"/>
    <w:rsid w:val="00D2133B"/>
    <w:rsid w:val="00D2256D"/>
    <w:rsid w:val="00D228EE"/>
    <w:rsid w:val="00D22A31"/>
    <w:rsid w:val="00D22AA5"/>
    <w:rsid w:val="00D23144"/>
    <w:rsid w:val="00D232E7"/>
    <w:rsid w:val="00D23AC1"/>
    <w:rsid w:val="00D24011"/>
    <w:rsid w:val="00D24614"/>
    <w:rsid w:val="00D2466A"/>
    <w:rsid w:val="00D24730"/>
    <w:rsid w:val="00D249C8"/>
    <w:rsid w:val="00D24CDA"/>
    <w:rsid w:val="00D24D03"/>
    <w:rsid w:val="00D24DF5"/>
    <w:rsid w:val="00D24EA8"/>
    <w:rsid w:val="00D24EF7"/>
    <w:rsid w:val="00D24F50"/>
    <w:rsid w:val="00D25397"/>
    <w:rsid w:val="00D253F4"/>
    <w:rsid w:val="00D25FD4"/>
    <w:rsid w:val="00D2651D"/>
    <w:rsid w:val="00D26849"/>
    <w:rsid w:val="00D26A63"/>
    <w:rsid w:val="00D26DFD"/>
    <w:rsid w:val="00D27C22"/>
    <w:rsid w:val="00D301E4"/>
    <w:rsid w:val="00D308A8"/>
    <w:rsid w:val="00D314E7"/>
    <w:rsid w:val="00D31756"/>
    <w:rsid w:val="00D31948"/>
    <w:rsid w:val="00D31C40"/>
    <w:rsid w:val="00D320E2"/>
    <w:rsid w:val="00D321A7"/>
    <w:rsid w:val="00D325CE"/>
    <w:rsid w:val="00D328B6"/>
    <w:rsid w:val="00D32A1C"/>
    <w:rsid w:val="00D32EBE"/>
    <w:rsid w:val="00D3358F"/>
    <w:rsid w:val="00D33EAC"/>
    <w:rsid w:val="00D33FE2"/>
    <w:rsid w:val="00D3405A"/>
    <w:rsid w:val="00D342B5"/>
    <w:rsid w:val="00D345E4"/>
    <w:rsid w:val="00D34DEE"/>
    <w:rsid w:val="00D355CD"/>
    <w:rsid w:val="00D35A20"/>
    <w:rsid w:val="00D35E74"/>
    <w:rsid w:val="00D362CE"/>
    <w:rsid w:val="00D36B4A"/>
    <w:rsid w:val="00D36B4C"/>
    <w:rsid w:val="00D36BCF"/>
    <w:rsid w:val="00D36D93"/>
    <w:rsid w:val="00D36E7A"/>
    <w:rsid w:val="00D36FA5"/>
    <w:rsid w:val="00D374E9"/>
    <w:rsid w:val="00D375C7"/>
    <w:rsid w:val="00D37827"/>
    <w:rsid w:val="00D4042C"/>
    <w:rsid w:val="00D405C1"/>
    <w:rsid w:val="00D40ABF"/>
    <w:rsid w:val="00D40C55"/>
    <w:rsid w:val="00D412D5"/>
    <w:rsid w:val="00D41987"/>
    <w:rsid w:val="00D41FB0"/>
    <w:rsid w:val="00D41FEC"/>
    <w:rsid w:val="00D4233E"/>
    <w:rsid w:val="00D4261E"/>
    <w:rsid w:val="00D42806"/>
    <w:rsid w:val="00D42A96"/>
    <w:rsid w:val="00D43340"/>
    <w:rsid w:val="00D43CBC"/>
    <w:rsid w:val="00D43DF1"/>
    <w:rsid w:val="00D43F71"/>
    <w:rsid w:val="00D43FD9"/>
    <w:rsid w:val="00D440D9"/>
    <w:rsid w:val="00D44832"/>
    <w:rsid w:val="00D44887"/>
    <w:rsid w:val="00D45524"/>
    <w:rsid w:val="00D45BF9"/>
    <w:rsid w:val="00D45C02"/>
    <w:rsid w:val="00D45CFF"/>
    <w:rsid w:val="00D45FD6"/>
    <w:rsid w:val="00D46588"/>
    <w:rsid w:val="00D46690"/>
    <w:rsid w:val="00D466D8"/>
    <w:rsid w:val="00D46F31"/>
    <w:rsid w:val="00D47823"/>
    <w:rsid w:val="00D50F3F"/>
    <w:rsid w:val="00D51F4C"/>
    <w:rsid w:val="00D51F8D"/>
    <w:rsid w:val="00D522C7"/>
    <w:rsid w:val="00D5273E"/>
    <w:rsid w:val="00D53364"/>
    <w:rsid w:val="00D534BB"/>
    <w:rsid w:val="00D536CC"/>
    <w:rsid w:val="00D53793"/>
    <w:rsid w:val="00D5409F"/>
    <w:rsid w:val="00D541EC"/>
    <w:rsid w:val="00D556EE"/>
    <w:rsid w:val="00D55761"/>
    <w:rsid w:val="00D55981"/>
    <w:rsid w:val="00D55C00"/>
    <w:rsid w:val="00D55CEE"/>
    <w:rsid w:val="00D56265"/>
    <w:rsid w:val="00D569C8"/>
    <w:rsid w:val="00D56B47"/>
    <w:rsid w:val="00D577BB"/>
    <w:rsid w:val="00D57A13"/>
    <w:rsid w:val="00D57F8F"/>
    <w:rsid w:val="00D57FD4"/>
    <w:rsid w:val="00D60BE9"/>
    <w:rsid w:val="00D60F0E"/>
    <w:rsid w:val="00D61380"/>
    <w:rsid w:val="00D6228F"/>
    <w:rsid w:val="00D6235C"/>
    <w:rsid w:val="00D625B5"/>
    <w:rsid w:val="00D62CCD"/>
    <w:rsid w:val="00D6398B"/>
    <w:rsid w:val="00D63A8B"/>
    <w:rsid w:val="00D64002"/>
    <w:rsid w:val="00D64460"/>
    <w:rsid w:val="00D64B7F"/>
    <w:rsid w:val="00D64CDE"/>
    <w:rsid w:val="00D650C3"/>
    <w:rsid w:val="00D657A7"/>
    <w:rsid w:val="00D65925"/>
    <w:rsid w:val="00D65B63"/>
    <w:rsid w:val="00D65EEB"/>
    <w:rsid w:val="00D669EE"/>
    <w:rsid w:val="00D67268"/>
    <w:rsid w:val="00D67791"/>
    <w:rsid w:val="00D677E2"/>
    <w:rsid w:val="00D70435"/>
    <w:rsid w:val="00D70CB5"/>
    <w:rsid w:val="00D710E5"/>
    <w:rsid w:val="00D7169C"/>
    <w:rsid w:val="00D71AA3"/>
    <w:rsid w:val="00D7295D"/>
    <w:rsid w:val="00D72B78"/>
    <w:rsid w:val="00D73111"/>
    <w:rsid w:val="00D73446"/>
    <w:rsid w:val="00D73E5B"/>
    <w:rsid w:val="00D74206"/>
    <w:rsid w:val="00D7429D"/>
    <w:rsid w:val="00D751DC"/>
    <w:rsid w:val="00D7571E"/>
    <w:rsid w:val="00D75EDF"/>
    <w:rsid w:val="00D7604B"/>
    <w:rsid w:val="00D7617D"/>
    <w:rsid w:val="00D76486"/>
    <w:rsid w:val="00D76678"/>
    <w:rsid w:val="00D76861"/>
    <w:rsid w:val="00D76CA0"/>
    <w:rsid w:val="00D77935"/>
    <w:rsid w:val="00D80340"/>
    <w:rsid w:val="00D80411"/>
    <w:rsid w:val="00D80740"/>
    <w:rsid w:val="00D80DFC"/>
    <w:rsid w:val="00D813A2"/>
    <w:rsid w:val="00D8172F"/>
    <w:rsid w:val="00D81791"/>
    <w:rsid w:val="00D822C7"/>
    <w:rsid w:val="00D82C1D"/>
    <w:rsid w:val="00D8342A"/>
    <w:rsid w:val="00D837C5"/>
    <w:rsid w:val="00D83A26"/>
    <w:rsid w:val="00D845BF"/>
    <w:rsid w:val="00D850D8"/>
    <w:rsid w:val="00D852B9"/>
    <w:rsid w:val="00D853DE"/>
    <w:rsid w:val="00D858AA"/>
    <w:rsid w:val="00D8651C"/>
    <w:rsid w:val="00D8691C"/>
    <w:rsid w:val="00D86DAF"/>
    <w:rsid w:val="00D871BE"/>
    <w:rsid w:val="00D87743"/>
    <w:rsid w:val="00D877EE"/>
    <w:rsid w:val="00D87C15"/>
    <w:rsid w:val="00D87D5D"/>
    <w:rsid w:val="00D87F94"/>
    <w:rsid w:val="00D901A0"/>
    <w:rsid w:val="00D9084C"/>
    <w:rsid w:val="00D91C8E"/>
    <w:rsid w:val="00D91CA1"/>
    <w:rsid w:val="00D929E0"/>
    <w:rsid w:val="00D931F2"/>
    <w:rsid w:val="00D932E2"/>
    <w:rsid w:val="00D93767"/>
    <w:rsid w:val="00D939AA"/>
    <w:rsid w:val="00D93FC2"/>
    <w:rsid w:val="00D94472"/>
    <w:rsid w:val="00D946AF"/>
    <w:rsid w:val="00D946E3"/>
    <w:rsid w:val="00D9523F"/>
    <w:rsid w:val="00D95A25"/>
    <w:rsid w:val="00D95C9B"/>
    <w:rsid w:val="00D970F8"/>
    <w:rsid w:val="00D971E4"/>
    <w:rsid w:val="00D974D7"/>
    <w:rsid w:val="00D9787B"/>
    <w:rsid w:val="00D97C57"/>
    <w:rsid w:val="00D97EF0"/>
    <w:rsid w:val="00DA000A"/>
    <w:rsid w:val="00DA0022"/>
    <w:rsid w:val="00DA03AC"/>
    <w:rsid w:val="00DA0535"/>
    <w:rsid w:val="00DA2583"/>
    <w:rsid w:val="00DA27DD"/>
    <w:rsid w:val="00DA2BE0"/>
    <w:rsid w:val="00DA342A"/>
    <w:rsid w:val="00DA39FE"/>
    <w:rsid w:val="00DA4029"/>
    <w:rsid w:val="00DA4749"/>
    <w:rsid w:val="00DA4E26"/>
    <w:rsid w:val="00DA59D9"/>
    <w:rsid w:val="00DA5A6C"/>
    <w:rsid w:val="00DA5F20"/>
    <w:rsid w:val="00DA69A9"/>
    <w:rsid w:val="00DA6A47"/>
    <w:rsid w:val="00DA7007"/>
    <w:rsid w:val="00DA714C"/>
    <w:rsid w:val="00DA7CAA"/>
    <w:rsid w:val="00DA7E5A"/>
    <w:rsid w:val="00DB06E7"/>
    <w:rsid w:val="00DB11F7"/>
    <w:rsid w:val="00DB13B5"/>
    <w:rsid w:val="00DB1E82"/>
    <w:rsid w:val="00DB2C72"/>
    <w:rsid w:val="00DB2C92"/>
    <w:rsid w:val="00DB30E9"/>
    <w:rsid w:val="00DB35C4"/>
    <w:rsid w:val="00DB3795"/>
    <w:rsid w:val="00DB3A30"/>
    <w:rsid w:val="00DB430E"/>
    <w:rsid w:val="00DB436F"/>
    <w:rsid w:val="00DB4627"/>
    <w:rsid w:val="00DB4796"/>
    <w:rsid w:val="00DB4CAE"/>
    <w:rsid w:val="00DB51BE"/>
    <w:rsid w:val="00DB5494"/>
    <w:rsid w:val="00DB54F7"/>
    <w:rsid w:val="00DB570B"/>
    <w:rsid w:val="00DB59CB"/>
    <w:rsid w:val="00DB5AE1"/>
    <w:rsid w:val="00DB5E97"/>
    <w:rsid w:val="00DB6D75"/>
    <w:rsid w:val="00DB6EFA"/>
    <w:rsid w:val="00DB6FAE"/>
    <w:rsid w:val="00DB6FB8"/>
    <w:rsid w:val="00DB6FCA"/>
    <w:rsid w:val="00DB7080"/>
    <w:rsid w:val="00DB73CF"/>
    <w:rsid w:val="00DC0235"/>
    <w:rsid w:val="00DC0640"/>
    <w:rsid w:val="00DC083A"/>
    <w:rsid w:val="00DC0AC9"/>
    <w:rsid w:val="00DC0EE6"/>
    <w:rsid w:val="00DC1259"/>
    <w:rsid w:val="00DC17D9"/>
    <w:rsid w:val="00DC1834"/>
    <w:rsid w:val="00DC1F0A"/>
    <w:rsid w:val="00DC23AF"/>
    <w:rsid w:val="00DC2538"/>
    <w:rsid w:val="00DC2939"/>
    <w:rsid w:val="00DC2E10"/>
    <w:rsid w:val="00DC2FE0"/>
    <w:rsid w:val="00DC351A"/>
    <w:rsid w:val="00DC3874"/>
    <w:rsid w:val="00DC3C96"/>
    <w:rsid w:val="00DC3E4D"/>
    <w:rsid w:val="00DC4049"/>
    <w:rsid w:val="00DC415E"/>
    <w:rsid w:val="00DC43A5"/>
    <w:rsid w:val="00DC43B7"/>
    <w:rsid w:val="00DC4816"/>
    <w:rsid w:val="00DC4D0A"/>
    <w:rsid w:val="00DC539E"/>
    <w:rsid w:val="00DC539F"/>
    <w:rsid w:val="00DC5800"/>
    <w:rsid w:val="00DC587E"/>
    <w:rsid w:val="00DC692F"/>
    <w:rsid w:val="00DC6EA0"/>
    <w:rsid w:val="00DC707A"/>
    <w:rsid w:val="00DC767B"/>
    <w:rsid w:val="00DD09F8"/>
    <w:rsid w:val="00DD0A39"/>
    <w:rsid w:val="00DD1444"/>
    <w:rsid w:val="00DD1757"/>
    <w:rsid w:val="00DD2122"/>
    <w:rsid w:val="00DD26E3"/>
    <w:rsid w:val="00DD28E0"/>
    <w:rsid w:val="00DD2B54"/>
    <w:rsid w:val="00DD2FE5"/>
    <w:rsid w:val="00DD3641"/>
    <w:rsid w:val="00DD3D13"/>
    <w:rsid w:val="00DD4483"/>
    <w:rsid w:val="00DD473D"/>
    <w:rsid w:val="00DD4F84"/>
    <w:rsid w:val="00DD55EE"/>
    <w:rsid w:val="00DD5C45"/>
    <w:rsid w:val="00DD5D72"/>
    <w:rsid w:val="00DD6332"/>
    <w:rsid w:val="00DD63B6"/>
    <w:rsid w:val="00DD6BC4"/>
    <w:rsid w:val="00DD7F82"/>
    <w:rsid w:val="00DE06D9"/>
    <w:rsid w:val="00DE0D7C"/>
    <w:rsid w:val="00DE1947"/>
    <w:rsid w:val="00DE1CAC"/>
    <w:rsid w:val="00DE1F32"/>
    <w:rsid w:val="00DE233C"/>
    <w:rsid w:val="00DE240B"/>
    <w:rsid w:val="00DE26A5"/>
    <w:rsid w:val="00DE2B85"/>
    <w:rsid w:val="00DE3120"/>
    <w:rsid w:val="00DE33AC"/>
    <w:rsid w:val="00DE372D"/>
    <w:rsid w:val="00DE398E"/>
    <w:rsid w:val="00DE3B81"/>
    <w:rsid w:val="00DE3EC9"/>
    <w:rsid w:val="00DE3FC9"/>
    <w:rsid w:val="00DE4081"/>
    <w:rsid w:val="00DE44B7"/>
    <w:rsid w:val="00DE4AB6"/>
    <w:rsid w:val="00DE4DE6"/>
    <w:rsid w:val="00DE4FB0"/>
    <w:rsid w:val="00DE51F5"/>
    <w:rsid w:val="00DE53AA"/>
    <w:rsid w:val="00DE5738"/>
    <w:rsid w:val="00DE597B"/>
    <w:rsid w:val="00DE60AB"/>
    <w:rsid w:val="00DE66BF"/>
    <w:rsid w:val="00DF023A"/>
    <w:rsid w:val="00DF0DE2"/>
    <w:rsid w:val="00DF16B8"/>
    <w:rsid w:val="00DF1807"/>
    <w:rsid w:val="00DF1842"/>
    <w:rsid w:val="00DF1A0A"/>
    <w:rsid w:val="00DF204E"/>
    <w:rsid w:val="00DF207D"/>
    <w:rsid w:val="00DF2737"/>
    <w:rsid w:val="00DF27FE"/>
    <w:rsid w:val="00DF2847"/>
    <w:rsid w:val="00DF2F97"/>
    <w:rsid w:val="00DF33CA"/>
    <w:rsid w:val="00DF3BA3"/>
    <w:rsid w:val="00DF3E9E"/>
    <w:rsid w:val="00DF451F"/>
    <w:rsid w:val="00DF4CB1"/>
    <w:rsid w:val="00DF51F6"/>
    <w:rsid w:val="00DF5C6E"/>
    <w:rsid w:val="00DF66B7"/>
    <w:rsid w:val="00DF66DF"/>
    <w:rsid w:val="00DF6D08"/>
    <w:rsid w:val="00DF6FDC"/>
    <w:rsid w:val="00DF7190"/>
    <w:rsid w:val="00E00271"/>
    <w:rsid w:val="00E017D6"/>
    <w:rsid w:val="00E02553"/>
    <w:rsid w:val="00E025F0"/>
    <w:rsid w:val="00E0295D"/>
    <w:rsid w:val="00E02AFD"/>
    <w:rsid w:val="00E02DAB"/>
    <w:rsid w:val="00E034B9"/>
    <w:rsid w:val="00E03899"/>
    <w:rsid w:val="00E03B01"/>
    <w:rsid w:val="00E03BC7"/>
    <w:rsid w:val="00E03C4D"/>
    <w:rsid w:val="00E0401E"/>
    <w:rsid w:val="00E0412C"/>
    <w:rsid w:val="00E0427C"/>
    <w:rsid w:val="00E045CB"/>
    <w:rsid w:val="00E04669"/>
    <w:rsid w:val="00E049F8"/>
    <w:rsid w:val="00E04ABB"/>
    <w:rsid w:val="00E05303"/>
    <w:rsid w:val="00E05B22"/>
    <w:rsid w:val="00E05D8F"/>
    <w:rsid w:val="00E06FE2"/>
    <w:rsid w:val="00E07661"/>
    <w:rsid w:val="00E07763"/>
    <w:rsid w:val="00E07BCD"/>
    <w:rsid w:val="00E07D6D"/>
    <w:rsid w:val="00E103E5"/>
    <w:rsid w:val="00E10764"/>
    <w:rsid w:val="00E10DD1"/>
    <w:rsid w:val="00E11850"/>
    <w:rsid w:val="00E119B1"/>
    <w:rsid w:val="00E11FD5"/>
    <w:rsid w:val="00E12B8C"/>
    <w:rsid w:val="00E12C09"/>
    <w:rsid w:val="00E12EE3"/>
    <w:rsid w:val="00E12F82"/>
    <w:rsid w:val="00E13559"/>
    <w:rsid w:val="00E145BB"/>
    <w:rsid w:val="00E14641"/>
    <w:rsid w:val="00E146DC"/>
    <w:rsid w:val="00E14D99"/>
    <w:rsid w:val="00E15597"/>
    <w:rsid w:val="00E155C2"/>
    <w:rsid w:val="00E155FB"/>
    <w:rsid w:val="00E158DD"/>
    <w:rsid w:val="00E160F9"/>
    <w:rsid w:val="00E16469"/>
    <w:rsid w:val="00E166BC"/>
    <w:rsid w:val="00E16732"/>
    <w:rsid w:val="00E16B94"/>
    <w:rsid w:val="00E16DAF"/>
    <w:rsid w:val="00E17062"/>
    <w:rsid w:val="00E17196"/>
    <w:rsid w:val="00E17860"/>
    <w:rsid w:val="00E17C50"/>
    <w:rsid w:val="00E201B4"/>
    <w:rsid w:val="00E20674"/>
    <w:rsid w:val="00E20B3A"/>
    <w:rsid w:val="00E20E2B"/>
    <w:rsid w:val="00E21581"/>
    <w:rsid w:val="00E2171C"/>
    <w:rsid w:val="00E21982"/>
    <w:rsid w:val="00E219DD"/>
    <w:rsid w:val="00E22115"/>
    <w:rsid w:val="00E22A36"/>
    <w:rsid w:val="00E22BE0"/>
    <w:rsid w:val="00E22C34"/>
    <w:rsid w:val="00E22C51"/>
    <w:rsid w:val="00E23426"/>
    <w:rsid w:val="00E23597"/>
    <w:rsid w:val="00E23921"/>
    <w:rsid w:val="00E2409B"/>
    <w:rsid w:val="00E250AF"/>
    <w:rsid w:val="00E25187"/>
    <w:rsid w:val="00E256EA"/>
    <w:rsid w:val="00E26068"/>
    <w:rsid w:val="00E260AF"/>
    <w:rsid w:val="00E26A71"/>
    <w:rsid w:val="00E26C27"/>
    <w:rsid w:val="00E27971"/>
    <w:rsid w:val="00E30B2A"/>
    <w:rsid w:val="00E31D40"/>
    <w:rsid w:val="00E323AF"/>
    <w:rsid w:val="00E326C5"/>
    <w:rsid w:val="00E32973"/>
    <w:rsid w:val="00E32C1E"/>
    <w:rsid w:val="00E32C46"/>
    <w:rsid w:val="00E32DB5"/>
    <w:rsid w:val="00E32EC4"/>
    <w:rsid w:val="00E331C7"/>
    <w:rsid w:val="00E33313"/>
    <w:rsid w:val="00E33B14"/>
    <w:rsid w:val="00E34202"/>
    <w:rsid w:val="00E34507"/>
    <w:rsid w:val="00E345D5"/>
    <w:rsid w:val="00E3469C"/>
    <w:rsid w:val="00E351F7"/>
    <w:rsid w:val="00E3591D"/>
    <w:rsid w:val="00E360DB"/>
    <w:rsid w:val="00E373F2"/>
    <w:rsid w:val="00E3798B"/>
    <w:rsid w:val="00E37EEB"/>
    <w:rsid w:val="00E37F11"/>
    <w:rsid w:val="00E405E4"/>
    <w:rsid w:val="00E410C5"/>
    <w:rsid w:val="00E417C6"/>
    <w:rsid w:val="00E41881"/>
    <w:rsid w:val="00E4204E"/>
    <w:rsid w:val="00E42194"/>
    <w:rsid w:val="00E4235E"/>
    <w:rsid w:val="00E42641"/>
    <w:rsid w:val="00E4267B"/>
    <w:rsid w:val="00E427AE"/>
    <w:rsid w:val="00E43077"/>
    <w:rsid w:val="00E435D6"/>
    <w:rsid w:val="00E43761"/>
    <w:rsid w:val="00E439D6"/>
    <w:rsid w:val="00E44242"/>
    <w:rsid w:val="00E443B3"/>
    <w:rsid w:val="00E445CA"/>
    <w:rsid w:val="00E445D7"/>
    <w:rsid w:val="00E44A76"/>
    <w:rsid w:val="00E44BF9"/>
    <w:rsid w:val="00E44C5C"/>
    <w:rsid w:val="00E45169"/>
    <w:rsid w:val="00E45283"/>
    <w:rsid w:val="00E4534E"/>
    <w:rsid w:val="00E45458"/>
    <w:rsid w:val="00E45C1A"/>
    <w:rsid w:val="00E46540"/>
    <w:rsid w:val="00E46AC4"/>
    <w:rsid w:val="00E47093"/>
    <w:rsid w:val="00E47771"/>
    <w:rsid w:val="00E478D9"/>
    <w:rsid w:val="00E479CB"/>
    <w:rsid w:val="00E47E4B"/>
    <w:rsid w:val="00E47F2F"/>
    <w:rsid w:val="00E47FC4"/>
    <w:rsid w:val="00E47FE5"/>
    <w:rsid w:val="00E505FD"/>
    <w:rsid w:val="00E50C59"/>
    <w:rsid w:val="00E50F65"/>
    <w:rsid w:val="00E51347"/>
    <w:rsid w:val="00E516D7"/>
    <w:rsid w:val="00E51A9F"/>
    <w:rsid w:val="00E51BFB"/>
    <w:rsid w:val="00E52139"/>
    <w:rsid w:val="00E52567"/>
    <w:rsid w:val="00E52B3C"/>
    <w:rsid w:val="00E5317C"/>
    <w:rsid w:val="00E53237"/>
    <w:rsid w:val="00E535E6"/>
    <w:rsid w:val="00E538C1"/>
    <w:rsid w:val="00E53C1E"/>
    <w:rsid w:val="00E54397"/>
    <w:rsid w:val="00E545C5"/>
    <w:rsid w:val="00E54A68"/>
    <w:rsid w:val="00E5555E"/>
    <w:rsid w:val="00E556A7"/>
    <w:rsid w:val="00E55712"/>
    <w:rsid w:val="00E55E61"/>
    <w:rsid w:val="00E56536"/>
    <w:rsid w:val="00E56FD8"/>
    <w:rsid w:val="00E60032"/>
    <w:rsid w:val="00E60141"/>
    <w:rsid w:val="00E604A7"/>
    <w:rsid w:val="00E60835"/>
    <w:rsid w:val="00E608A8"/>
    <w:rsid w:val="00E6151F"/>
    <w:rsid w:val="00E61C9E"/>
    <w:rsid w:val="00E627D9"/>
    <w:rsid w:val="00E627F1"/>
    <w:rsid w:val="00E6280C"/>
    <w:rsid w:val="00E631B9"/>
    <w:rsid w:val="00E6331C"/>
    <w:rsid w:val="00E63DC9"/>
    <w:rsid w:val="00E64021"/>
    <w:rsid w:val="00E648C5"/>
    <w:rsid w:val="00E64E2B"/>
    <w:rsid w:val="00E6502D"/>
    <w:rsid w:val="00E655CE"/>
    <w:rsid w:val="00E65681"/>
    <w:rsid w:val="00E659A7"/>
    <w:rsid w:val="00E65D2E"/>
    <w:rsid w:val="00E65F8C"/>
    <w:rsid w:val="00E66284"/>
    <w:rsid w:val="00E66377"/>
    <w:rsid w:val="00E66580"/>
    <w:rsid w:val="00E66800"/>
    <w:rsid w:val="00E66B4D"/>
    <w:rsid w:val="00E67324"/>
    <w:rsid w:val="00E6737B"/>
    <w:rsid w:val="00E67573"/>
    <w:rsid w:val="00E67EED"/>
    <w:rsid w:val="00E710E6"/>
    <w:rsid w:val="00E71E7D"/>
    <w:rsid w:val="00E71F47"/>
    <w:rsid w:val="00E72069"/>
    <w:rsid w:val="00E7219A"/>
    <w:rsid w:val="00E725E5"/>
    <w:rsid w:val="00E744DE"/>
    <w:rsid w:val="00E74A3F"/>
    <w:rsid w:val="00E74BA7"/>
    <w:rsid w:val="00E7534E"/>
    <w:rsid w:val="00E754C2"/>
    <w:rsid w:val="00E75A3E"/>
    <w:rsid w:val="00E75DCB"/>
    <w:rsid w:val="00E76028"/>
    <w:rsid w:val="00E76378"/>
    <w:rsid w:val="00E76543"/>
    <w:rsid w:val="00E76908"/>
    <w:rsid w:val="00E76A97"/>
    <w:rsid w:val="00E76FEE"/>
    <w:rsid w:val="00E770FF"/>
    <w:rsid w:val="00E77804"/>
    <w:rsid w:val="00E804FA"/>
    <w:rsid w:val="00E8063F"/>
    <w:rsid w:val="00E8106A"/>
    <w:rsid w:val="00E81B1A"/>
    <w:rsid w:val="00E81C4E"/>
    <w:rsid w:val="00E82184"/>
    <w:rsid w:val="00E8486D"/>
    <w:rsid w:val="00E84CC1"/>
    <w:rsid w:val="00E84F0D"/>
    <w:rsid w:val="00E852A5"/>
    <w:rsid w:val="00E85333"/>
    <w:rsid w:val="00E85580"/>
    <w:rsid w:val="00E85582"/>
    <w:rsid w:val="00E86314"/>
    <w:rsid w:val="00E865E5"/>
    <w:rsid w:val="00E86845"/>
    <w:rsid w:val="00E87368"/>
    <w:rsid w:val="00E874D3"/>
    <w:rsid w:val="00E87501"/>
    <w:rsid w:val="00E876DE"/>
    <w:rsid w:val="00E87BDA"/>
    <w:rsid w:val="00E900BC"/>
    <w:rsid w:val="00E90539"/>
    <w:rsid w:val="00E90989"/>
    <w:rsid w:val="00E9117F"/>
    <w:rsid w:val="00E913A7"/>
    <w:rsid w:val="00E916D9"/>
    <w:rsid w:val="00E918ED"/>
    <w:rsid w:val="00E91DE6"/>
    <w:rsid w:val="00E91E31"/>
    <w:rsid w:val="00E9263A"/>
    <w:rsid w:val="00E92A07"/>
    <w:rsid w:val="00E92C0F"/>
    <w:rsid w:val="00E92DBA"/>
    <w:rsid w:val="00E93102"/>
    <w:rsid w:val="00E933DA"/>
    <w:rsid w:val="00E940D7"/>
    <w:rsid w:val="00E950D0"/>
    <w:rsid w:val="00E96440"/>
    <w:rsid w:val="00E971DC"/>
    <w:rsid w:val="00E9746C"/>
    <w:rsid w:val="00E97A31"/>
    <w:rsid w:val="00E97AF8"/>
    <w:rsid w:val="00E97DF6"/>
    <w:rsid w:val="00EA0096"/>
    <w:rsid w:val="00EA04A9"/>
    <w:rsid w:val="00EA156E"/>
    <w:rsid w:val="00EA190F"/>
    <w:rsid w:val="00EA196E"/>
    <w:rsid w:val="00EA1B2B"/>
    <w:rsid w:val="00EA1CBA"/>
    <w:rsid w:val="00EA213A"/>
    <w:rsid w:val="00EA2159"/>
    <w:rsid w:val="00EA2375"/>
    <w:rsid w:val="00EA27D5"/>
    <w:rsid w:val="00EA2B5B"/>
    <w:rsid w:val="00EA39A3"/>
    <w:rsid w:val="00EA3DFE"/>
    <w:rsid w:val="00EA3F86"/>
    <w:rsid w:val="00EA485F"/>
    <w:rsid w:val="00EA4B26"/>
    <w:rsid w:val="00EA4BF0"/>
    <w:rsid w:val="00EA4CD3"/>
    <w:rsid w:val="00EA55F7"/>
    <w:rsid w:val="00EA5723"/>
    <w:rsid w:val="00EA6A33"/>
    <w:rsid w:val="00EA7776"/>
    <w:rsid w:val="00EA7E1A"/>
    <w:rsid w:val="00EB02D6"/>
    <w:rsid w:val="00EB0F9F"/>
    <w:rsid w:val="00EB18CA"/>
    <w:rsid w:val="00EB1E18"/>
    <w:rsid w:val="00EB1F9C"/>
    <w:rsid w:val="00EB2289"/>
    <w:rsid w:val="00EB2436"/>
    <w:rsid w:val="00EB25A1"/>
    <w:rsid w:val="00EB2C53"/>
    <w:rsid w:val="00EB2CA8"/>
    <w:rsid w:val="00EB36BC"/>
    <w:rsid w:val="00EB38E8"/>
    <w:rsid w:val="00EB3934"/>
    <w:rsid w:val="00EB3DCF"/>
    <w:rsid w:val="00EB3E4C"/>
    <w:rsid w:val="00EB47DC"/>
    <w:rsid w:val="00EB481E"/>
    <w:rsid w:val="00EB54D7"/>
    <w:rsid w:val="00EB568F"/>
    <w:rsid w:val="00EB58DC"/>
    <w:rsid w:val="00EB5BF0"/>
    <w:rsid w:val="00EB5DC7"/>
    <w:rsid w:val="00EB62E6"/>
    <w:rsid w:val="00EB646A"/>
    <w:rsid w:val="00EB64B3"/>
    <w:rsid w:val="00EB6CEB"/>
    <w:rsid w:val="00EB6F5E"/>
    <w:rsid w:val="00EB758F"/>
    <w:rsid w:val="00EB7734"/>
    <w:rsid w:val="00EB7AAE"/>
    <w:rsid w:val="00EB7CE1"/>
    <w:rsid w:val="00EB7DD5"/>
    <w:rsid w:val="00EB7FC1"/>
    <w:rsid w:val="00EC0278"/>
    <w:rsid w:val="00EC03DF"/>
    <w:rsid w:val="00EC08AA"/>
    <w:rsid w:val="00EC13D6"/>
    <w:rsid w:val="00EC1615"/>
    <w:rsid w:val="00EC2493"/>
    <w:rsid w:val="00EC2BE5"/>
    <w:rsid w:val="00EC2CCD"/>
    <w:rsid w:val="00EC391B"/>
    <w:rsid w:val="00EC3C65"/>
    <w:rsid w:val="00EC4D8D"/>
    <w:rsid w:val="00EC4EF1"/>
    <w:rsid w:val="00EC4F49"/>
    <w:rsid w:val="00EC533E"/>
    <w:rsid w:val="00EC59C1"/>
    <w:rsid w:val="00EC5B4B"/>
    <w:rsid w:val="00EC5B88"/>
    <w:rsid w:val="00EC5F90"/>
    <w:rsid w:val="00EC681D"/>
    <w:rsid w:val="00EC6A2E"/>
    <w:rsid w:val="00EC6CAF"/>
    <w:rsid w:val="00EC6E5D"/>
    <w:rsid w:val="00EC6F57"/>
    <w:rsid w:val="00EC76B9"/>
    <w:rsid w:val="00EC79FB"/>
    <w:rsid w:val="00EC7E5E"/>
    <w:rsid w:val="00EC7F03"/>
    <w:rsid w:val="00ED0738"/>
    <w:rsid w:val="00ED120C"/>
    <w:rsid w:val="00ED1808"/>
    <w:rsid w:val="00ED23DD"/>
    <w:rsid w:val="00ED2707"/>
    <w:rsid w:val="00ED4A2F"/>
    <w:rsid w:val="00ED4DC0"/>
    <w:rsid w:val="00ED4F74"/>
    <w:rsid w:val="00ED4F7C"/>
    <w:rsid w:val="00ED5EF0"/>
    <w:rsid w:val="00ED5FFA"/>
    <w:rsid w:val="00ED6017"/>
    <w:rsid w:val="00ED61C9"/>
    <w:rsid w:val="00ED61D8"/>
    <w:rsid w:val="00ED7030"/>
    <w:rsid w:val="00ED724C"/>
    <w:rsid w:val="00ED73B3"/>
    <w:rsid w:val="00ED7C6F"/>
    <w:rsid w:val="00EE2174"/>
    <w:rsid w:val="00EE243B"/>
    <w:rsid w:val="00EE24E8"/>
    <w:rsid w:val="00EE29AB"/>
    <w:rsid w:val="00EE2C7A"/>
    <w:rsid w:val="00EE32FA"/>
    <w:rsid w:val="00EE33D0"/>
    <w:rsid w:val="00EE366F"/>
    <w:rsid w:val="00EE395D"/>
    <w:rsid w:val="00EE4011"/>
    <w:rsid w:val="00EE40AB"/>
    <w:rsid w:val="00EE4AB1"/>
    <w:rsid w:val="00EE4D7C"/>
    <w:rsid w:val="00EE4E80"/>
    <w:rsid w:val="00EE4EDE"/>
    <w:rsid w:val="00EE57B5"/>
    <w:rsid w:val="00EE57F1"/>
    <w:rsid w:val="00EE5BE8"/>
    <w:rsid w:val="00EE6E05"/>
    <w:rsid w:val="00EE7275"/>
    <w:rsid w:val="00EE7847"/>
    <w:rsid w:val="00EE786D"/>
    <w:rsid w:val="00EE7CBE"/>
    <w:rsid w:val="00EE7DC2"/>
    <w:rsid w:val="00EE7E21"/>
    <w:rsid w:val="00EF092D"/>
    <w:rsid w:val="00EF0DBE"/>
    <w:rsid w:val="00EF0DC1"/>
    <w:rsid w:val="00EF171B"/>
    <w:rsid w:val="00EF1CB5"/>
    <w:rsid w:val="00EF21F8"/>
    <w:rsid w:val="00EF2935"/>
    <w:rsid w:val="00EF2BCB"/>
    <w:rsid w:val="00EF2E2A"/>
    <w:rsid w:val="00EF325A"/>
    <w:rsid w:val="00EF37D5"/>
    <w:rsid w:val="00EF37E2"/>
    <w:rsid w:val="00EF3E92"/>
    <w:rsid w:val="00EF4152"/>
    <w:rsid w:val="00EF45D4"/>
    <w:rsid w:val="00EF48D4"/>
    <w:rsid w:val="00EF4DBC"/>
    <w:rsid w:val="00EF50DC"/>
    <w:rsid w:val="00EF5382"/>
    <w:rsid w:val="00EF5B7B"/>
    <w:rsid w:val="00EF5F52"/>
    <w:rsid w:val="00EF61DB"/>
    <w:rsid w:val="00EF7688"/>
    <w:rsid w:val="00EF7E37"/>
    <w:rsid w:val="00F0047A"/>
    <w:rsid w:val="00F01871"/>
    <w:rsid w:val="00F0195C"/>
    <w:rsid w:val="00F01A76"/>
    <w:rsid w:val="00F01BA7"/>
    <w:rsid w:val="00F02044"/>
    <w:rsid w:val="00F02CAC"/>
    <w:rsid w:val="00F03AC8"/>
    <w:rsid w:val="00F04794"/>
    <w:rsid w:val="00F04C8B"/>
    <w:rsid w:val="00F05128"/>
    <w:rsid w:val="00F051F1"/>
    <w:rsid w:val="00F052E7"/>
    <w:rsid w:val="00F0578C"/>
    <w:rsid w:val="00F057FF"/>
    <w:rsid w:val="00F05F87"/>
    <w:rsid w:val="00F06EC6"/>
    <w:rsid w:val="00F06F3C"/>
    <w:rsid w:val="00F0708F"/>
    <w:rsid w:val="00F074BC"/>
    <w:rsid w:val="00F078F0"/>
    <w:rsid w:val="00F07FB7"/>
    <w:rsid w:val="00F101F1"/>
    <w:rsid w:val="00F109E1"/>
    <w:rsid w:val="00F10BFD"/>
    <w:rsid w:val="00F10F27"/>
    <w:rsid w:val="00F11512"/>
    <w:rsid w:val="00F11973"/>
    <w:rsid w:val="00F11BB1"/>
    <w:rsid w:val="00F1272E"/>
    <w:rsid w:val="00F1294B"/>
    <w:rsid w:val="00F13565"/>
    <w:rsid w:val="00F13975"/>
    <w:rsid w:val="00F1398E"/>
    <w:rsid w:val="00F13A1D"/>
    <w:rsid w:val="00F13D0D"/>
    <w:rsid w:val="00F14DF1"/>
    <w:rsid w:val="00F14E33"/>
    <w:rsid w:val="00F15766"/>
    <w:rsid w:val="00F15CD8"/>
    <w:rsid w:val="00F16413"/>
    <w:rsid w:val="00F165AF"/>
    <w:rsid w:val="00F16755"/>
    <w:rsid w:val="00F16A85"/>
    <w:rsid w:val="00F16BAB"/>
    <w:rsid w:val="00F16CC4"/>
    <w:rsid w:val="00F16D7E"/>
    <w:rsid w:val="00F16EC3"/>
    <w:rsid w:val="00F1717C"/>
    <w:rsid w:val="00F1770E"/>
    <w:rsid w:val="00F17D34"/>
    <w:rsid w:val="00F20232"/>
    <w:rsid w:val="00F202C8"/>
    <w:rsid w:val="00F205E1"/>
    <w:rsid w:val="00F20F98"/>
    <w:rsid w:val="00F2128B"/>
    <w:rsid w:val="00F21721"/>
    <w:rsid w:val="00F21E53"/>
    <w:rsid w:val="00F21F5F"/>
    <w:rsid w:val="00F21FFF"/>
    <w:rsid w:val="00F221F7"/>
    <w:rsid w:val="00F226D6"/>
    <w:rsid w:val="00F22C82"/>
    <w:rsid w:val="00F23376"/>
    <w:rsid w:val="00F234EF"/>
    <w:rsid w:val="00F239BF"/>
    <w:rsid w:val="00F23A7B"/>
    <w:rsid w:val="00F24165"/>
    <w:rsid w:val="00F24636"/>
    <w:rsid w:val="00F24911"/>
    <w:rsid w:val="00F24AB8"/>
    <w:rsid w:val="00F24B17"/>
    <w:rsid w:val="00F24D3C"/>
    <w:rsid w:val="00F24FFE"/>
    <w:rsid w:val="00F25633"/>
    <w:rsid w:val="00F265FA"/>
    <w:rsid w:val="00F27011"/>
    <w:rsid w:val="00F2718E"/>
    <w:rsid w:val="00F275D8"/>
    <w:rsid w:val="00F27FCE"/>
    <w:rsid w:val="00F27FD4"/>
    <w:rsid w:val="00F3017A"/>
    <w:rsid w:val="00F301A4"/>
    <w:rsid w:val="00F30321"/>
    <w:rsid w:val="00F30803"/>
    <w:rsid w:val="00F30CDF"/>
    <w:rsid w:val="00F3113F"/>
    <w:rsid w:val="00F316F7"/>
    <w:rsid w:val="00F317A4"/>
    <w:rsid w:val="00F319A8"/>
    <w:rsid w:val="00F31B99"/>
    <w:rsid w:val="00F31BD7"/>
    <w:rsid w:val="00F3240C"/>
    <w:rsid w:val="00F327F0"/>
    <w:rsid w:val="00F334D4"/>
    <w:rsid w:val="00F33DFB"/>
    <w:rsid w:val="00F348DB"/>
    <w:rsid w:val="00F349EB"/>
    <w:rsid w:val="00F34C05"/>
    <w:rsid w:val="00F34F6B"/>
    <w:rsid w:val="00F351A0"/>
    <w:rsid w:val="00F351A5"/>
    <w:rsid w:val="00F3545A"/>
    <w:rsid w:val="00F359AF"/>
    <w:rsid w:val="00F36C6E"/>
    <w:rsid w:val="00F37648"/>
    <w:rsid w:val="00F40011"/>
    <w:rsid w:val="00F40336"/>
    <w:rsid w:val="00F40444"/>
    <w:rsid w:val="00F40D84"/>
    <w:rsid w:val="00F40F76"/>
    <w:rsid w:val="00F41182"/>
    <w:rsid w:val="00F4147F"/>
    <w:rsid w:val="00F41875"/>
    <w:rsid w:val="00F420DC"/>
    <w:rsid w:val="00F4273D"/>
    <w:rsid w:val="00F42C5D"/>
    <w:rsid w:val="00F434F9"/>
    <w:rsid w:val="00F44D64"/>
    <w:rsid w:val="00F45286"/>
    <w:rsid w:val="00F45CE5"/>
    <w:rsid w:val="00F46BC3"/>
    <w:rsid w:val="00F46DE6"/>
    <w:rsid w:val="00F476BC"/>
    <w:rsid w:val="00F4791D"/>
    <w:rsid w:val="00F479AF"/>
    <w:rsid w:val="00F50525"/>
    <w:rsid w:val="00F50C2F"/>
    <w:rsid w:val="00F512F7"/>
    <w:rsid w:val="00F5273F"/>
    <w:rsid w:val="00F53052"/>
    <w:rsid w:val="00F53349"/>
    <w:rsid w:val="00F53D5E"/>
    <w:rsid w:val="00F53F8E"/>
    <w:rsid w:val="00F540D0"/>
    <w:rsid w:val="00F55303"/>
    <w:rsid w:val="00F5534C"/>
    <w:rsid w:val="00F55AB0"/>
    <w:rsid w:val="00F56C02"/>
    <w:rsid w:val="00F572E0"/>
    <w:rsid w:val="00F57B5E"/>
    <w:rsid w:val="00F57B83"/>
    <w:rsid w:val="00F57FBF"/>
    <w:rsid w:val="00F607E0"/>
    <w:rsid w:val="00F60AE0"/>
    <w:rsid w:val="00F629C8"/>
    <w:rsid w:val="00F62A4A"/>
    <w:rsid w:val="00F62AA9"/>
    <w:rsid w:val="00F62AC0"/>
    <w:rsid w:val="00F62EFD"/>
    <w:rsid w:val="00F63ACA"/>
    <w:rsid w:val="00F63F59"/>
    <w:rsid w:val="00F64142"/>
    <w:rsid w:val="00F64520"/>
    <w:rsid w:val="00F64DA8"/>
    <w:rsid w:val="00F651AC"/>
    <w:rsid w:val="00F654AB"/>
    <w:rsid w:val="00F65838"/>
    <w:rsid w:val="00F659E7"/>
    <w:rsid w:val="00F65DC3"/>
    <w:rsid w:val="00F660F5"/>
    <w:rsid w:val="00F6620F"/>
    <w:rsid w:val="00F6631A"/>
    <w:rsid w:val="00F663A7"/>
    <w:rsid w:val="00F66803"/>
    <w:rsid w:val="00F66AC2"/>
    <w:rsid w:val="00F6753C"/>
    <w:rsid w:val="00F704C2"/>
    <w:rsid w:val="00F70D11"/>
    <w:rsid w:val="00F71594"/>
    <w:rsid w:val="00F716CC"/>
    <w:rsid w:val="00F717AF"/>
    <w:rsid w:val="00F71AB9"/>
    <w:rsid w:val="00F72657"/>
    <w:rsid w:val="00F72D8C"/>
    <w:rsid w:val="00F72DED"/>
    <w:rsid w:val="00F72E70"/>
    <w:rsid w:val="00F73C5A"/>
    <w:rsid w:val="00F73FAD"/>
    <w:rsid w:val="00F7428F"/>
    <w:rsid w:val="00F74C3F"/>
    <w:rsid w:val="00F7530A"/>
    <w:rsid w:val="00F75977"/>
    <w:rsid w:val="00F75EE6"/>
    <w:rsid w:val="00F75FDC"/>
    <w:rsid w:val="00F7632E"/>
    <w:rsid w:val="00F76540"/>
    <w:rsid w:val="00F76C30"/>
    <w:rsid w:val="00F76C90"/>
    <w:rsid w:val="00F77706"/>
    <w:rsid w:val="00F77AE5"/>
    <w:rsid w:val="00F81111"/>
    <w:rsid w:val="00F8122B"/>
    <w:rsid w:val="00F819E8"/>
    <w:rsid w:val="00F81E2D"/>
    <w:rsid w:val="00F8226E"/>
    <w:rsid w:val="00F828A4"/>
    <w:rsid w:val="00F83211"/>
    <w:rsid w:val="00F83587"/>
    <w:rsid w:val="00F838BC"/>
    <w:rsid w:val="00F8428F"/>
    <w:rsid w:val="00F848AC"/>
    <w:rsid w:val="00F84AD3"/>
    <w:rsid w:val="00F8553F"/>
    <w:rsid w:val="00F859DC"/>
    <w:rsid w:val="00F85FAD"/>
    <w:rsid w:val="00F8639E"/>
    <w:rsid w:val="00F867E8"/>
    <w:rsid w:val="00F867F5"/>
    <w:rsid w:val="00F86C63"/>
    <w:rsid w:val="00F86DCB"/>
    <w:rsid w:val="00F872B9"/>
    <w:rsid w:val="00F873E3"/>
    <w:rsid w:val="00F875FE"/>
    <w:rsid w:val="00F87E87"/>
    <w:rsid w:val="00F87EC2"/>
    <w:rsid w:val="00F9015D"/>
    <w:rsid w:val="00F90557"/>
    <w:rsid w:val="00F905E5"/>
    <w:rsid w:val="00F907EF"/>
    <w:rsid w:val="00F90C42"/>
    <w:rsid w:val="00F9133E"/>
    <w:rsid w:val="00F91B65"/>
    <w:rsid w:val="00F91CF3"/>
    <w:rsid w:val="00F91D15"/>
    <w:rsid w:val="00F91E53"/>
    <w:rsid w:val="00F91FF4"/>
    <w:rsid w:val="00F928CB"/>
    <w:rsid w:val="00F92CBC"/>
    <w:rsid w:val="00F92F68"/>
    <w:rsid w:val="00F931DD"/>
    <w:rsid w:val="00F936B4"/>
    <w:rsid w:val="00F936FD"/>
    <w:rsid w:val="00F93B66"/>
    <w:rsid w:val="00F93D53"/>
    <w:rsid w:val="00F9421D"/>
    <w:rsid w:val="00F943FA"/>
    <w:rsid w:val="00F94421"/>
    <w:rsid w:val="00F949EE"/>
    <w:rsid w:val="00F94D90"/>
    <w:rsid w:val="00F95580"/>
    <w:rsid w:val="00F95A91"/>
    <w:rsid w:val="00F95C1D"/>
    <w:rsid w:val="00F95CDB"/>
    <w:rsid w:val="00F9625C"/>
    <w:rsid w:val="00F96DA8"/>
    <w:rsid w:val="00F97251"/>
    <w:rsid w:val="00F97662"/>
    <w:rsid w:val="00F97E71"/>
    <w:rsid w:val="00FA0287"/>
    <w:rsid w:val="00FA09A1"/>
    <w:rsid w:val="00FA0F1F"/>
    <w:rsid w:val="00FA17A5"/>
    <w:rsid w:val="00FA17FD"/>
    <w:rsid w:val="00FA18C0"/>
    <w:rsid w:val="00FA2C16"/>
    <w:rsid w:val="00FA30AD"/>
    <w:rsid w:val="00FA3204"/>
    <w:rsid w:val="00FA3251"/>
    <w:rsid w:val="00FA33A2"/>
    <w:rsid w:val="00FA348A"/>
    <w:rsid w:val="00FA35BD"/>
    <w:rsid w:val="00FA431A"/>
    <w:rsid w:val="00FA474B"/>
    <w:rsid w:val="00FA4870"/>
    <w:rsid w:val="00FA4AAF"/>
    <w:rsid w:val="00FA565C"/>
    <w:rsid w:val="00FA59B0"/>
    <w:rsid w:val="00FA5B27"/>
    <w:rsid w:val="00FA5D51"/>
    <w:rsid w:val="00FA66A4"/>
    <w:rsid w:val="00FA66FC"/>
    <w:rsid w:val="00FA691A"/>
    <w:rsid w:val="00FA71DF"/>
    <w:rsid w:val="00FA73B0"/>
    <w:rsid w:val="00FA78EA"/>
    <w:rsid w:val="00FA7A6A"/>
    <w:rsid w:val="00FA7D4C"/>
    <w:rsid w:val="00FB02B6"/>
    <w:rsid w:val="00FB06EE"/>
    <w:rsid w:val="00FB114C"/>
    <w:rsid w:val="00FB153E"/>
    <w:rsid w:val="00FB17A9"/>
    <w:rsid w:val="00FB1D49"/>
    <w:rsid w:val="00FB1D91"/>
    <w:rsid w:val="00FB1EB2"/>
    <w:rsid w:val="00FB213F"/>
    <w:rsid w:val="00FB2646"/>
    <w:rsid w:val="00FB2A66"/>
    <w:rsid w:val="00FB3367"/>
    <w:rsid w:val="00FB37C7"/>
    <w:rsid w:val="00FB4631"/>
    <w:rsid w:val="00FB4ED5"/>
    <w:rsid w:val="00FB4F10"/>
    <w:rsid w:val="00FB4FC6"/>
    <w:rsid w:val="00FB5027"/>
    <w:rsid w:val="00FB532F"/>
    <w:rsid w:val="00FB55D5"/>
    <w:rsid w:val="00FB5A94"/>
    <w:rsid w:val="00FB5AC6"/>
    <w:rsid w:val="00FB62A0"/>
    <w:rsid w:val="00FB6B15"/>
    <w:rsid w:val="00FB7483"/>
    <w:rsid w:val="00FB7672"/>
    <w:rsid w:val="00FB7679"/>
    <w:rsid w:val="00FB7692"/>
    <w:rsid w:val="00FB7AF8"/>
    <w:rsid w:val="00FB7C4F"/>
    <w:rsid w:val="00FC013F"/>
    <w:rsid w:val="00FC06D6"/>
    <w:rsid w:val="00FC1CD1"/>
    <w:rsid w:val="00FC1D05"/>
    <w:rsid w:val="00FC27BB"/>
    <w:rsid w:val="00FC27DE"/>
    <w:rsid w:val="00FC2C6A"/>
    <w:rsid w:val="00FC2D76"/>
    <w:rsid w:val="00FC2F50"/>
    <w:rsid w:val="00FC31C3"/>
    <w:rsid w:val="00FC3784"/>
    <w:rsid w:val="00FC392C"/>
    <w:rsid w:val="00FC4539"/>
    <w:rsid w:val="00FC5065"/>
    <w:rsid w:val="00FC5AA9"/>
    <w:rsid w:val="00FC706C"/>
    <w:rsid w:val="00FC7B24"/>
    <w:rsid w:val="00FC7BC4"/>
    <w:rsid w:val="00FD0057"/>
    <w:rsid w:val="00FD097E"/>
    <w:rsid w:val="00FD099B"/>
    <w:rsid w:val="00FD0D60"/>
    <w:rsid w:val="00FD0F86"/>
    <w:rsid w:val="00FD144E"/>
    <w:rsid w:val="00FD164C"/>
    <w:rsid w:val="00FD179C"/>
    <w:rsid w:val="00FD1E1F"/>
    <w:rsid w:val="00FD22A2"/>
    <w:rsid w:val="00FD2593"/>
    <w:rsid w:val="00FD2867"/>
    <w:rsid w:val="00FD2A4B"/>
    <w:rsid w:val="00FD3342"/>
    <w:rsid w:val="00FD384F"/>
    <w:rsid w:val="00FD39A1"/>
    <w:rsid w:val="00FD3A67"/>
    <w:rsid w:val="00FD4BEC"/>
    <w:rsid w:val="00FD4D28"/>
    <w:rsid w:val="00FD5004"/>
    <w:rsid w:val="00FD58B9"/>
    <w:rsid w:val="00FD5901"/>
    <w:rsid w:val="00FD64FA"/>
    <w:rsid w:val="00FD66FD"/>
    <w:rsid w:val="00FD6A1A"/>
    <w:rsid w:val="00FD6A4F"/>
    <w:rsid w:val="00FD6B49"/>
    <w:rsid w:val="00FD6BD9"/>
    <w:rsid w:val="00FD7063"/>
    <w:rsid w:val="00FD7990"/>
    <w:rsid w:val="00FD7A14"/>
    <w:rsid w:val="00FE0BA8"/>
    <w:rsid w:val="00FE0EF6"/>
    <w:rsid w:val="00FE153B"/>
    <w:rsid w:val="00FE18E8"/>
    <w:rsid w:val="00FE1B0A"/>
    <w:rsid w:val="00FE1DA1"/>
    <w:rsid w:val="00FE2350"/>
    <w:rsid w:val="00FE2387"/>
    <w:rsid w:val="00FE238E"/>
    <w:rsid w:val="00FE2A5F"/>
    <w:rsid w:val="00FE3390"/>
    <w:rsid w:val="00FE394E"/>
    <w:rsid w:val="00FE3A22"/>
    <w:rsid w:val="00FE3AA9"/>
    <w:rsid w:val="00FE3AE1"/>
    <w:rsid w:val="00FE3E42"/>
    <w:rsid w:val="00FE4CCD"/>
    <w:rsid w:val="00FE5291"/>
    <w:rsid w:val="00FE55BC"/>
    <w:rsid w:val="00FE5F4A"/>
    <w:rsid w:val="00FE615C"/>
    <w:rsid w:val="00FE67A2"/>
    <w:rsid w:val="00FF0671"/>
    <w:rsid w:val="00FF0881"/>
    <w:rsid w:val="00FF0D96"/>
    <w:rsid w:val="00FF0E0E"/>
    <w:rsid w:val="00FF10F5"/>
    <w:rsid w:val="00FF13D7"/>
    <w:rsid w:val="00FF1478"/>
    <w:rsid w:val="00FF1775"/>
    <w:rsid w:val="00FF19F8"/>
    <w:rsid w:val="00FF1DE6"/>
    <w:rsid w:val="00FF2CAB"/>
    <w:rsid w:val="00FF31D4"/>
    <w:rsid w:val="00FF32B2"/>
    <w:rsid w:val="00FF396B"/>
    <w:rsid w:val="00FF3AFD"/>
    <w:rsid w:val="00FF3F72"/>
    <w:rsid w:val="00FF45C9"/>
    <w:rsid w:val="00FF4C97"/>
    <w:rsid w:val="00FF502E"/>
    <w:rsid w:val="00FF50A8"/>
    <w:rsid w:val="00FF5B5B"/>
    <w:rsid w:val="00FF5F4E"/>
    <w:rsid w:val="00FF6035"/>
    <w:rsid w:val="00FF606D"/>
    <w:rsid w:val="00FF608F"/>
    <w:rsid w:val="00FF64C7"/>
    <w:rsid w:val="00FF6CA7"/>
    <w:rsid w:val="00FF72F8"/>
    <w:rsid w:val="00FF7324"/>
    <w:rsid w:val="00FF7623"/>
    <w:rsid w:val="00FF7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E51"/>
    <w:rPr>
      <w:rFonts w:ascii="Calibri" w:eastAsia="Times New Roman" w:hAnsi="Calibri" w:cs="Calibri"/>
    </w:rPr>
  </w:style>
  <w:style w:type="paragraph" w:styleId="1">
    <w:name w:val="heading 1"/>
    <w:basedOn w:val="a"/>
    <w:link w:val="10"/>
    <w:uiPriority w:val="9"/>
    <w:qFormat/>
    <w:rsid w:val="00342AF0"/>
    <w:pPr>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3C73B0"/>
    <w:rPr>
      <w:rFonts w:cs="Times New Roman"/>
      <w:vertAlign w:val="superscript"/>
    </w:rPr>
  </w:style>
  <w:style w:type="paragraph" w:styleId="a4">
    <w:name w:val="footnote text"/>
    <w:basedOn w:val="a"/>
    <w:link w:val="a5"/>
    <w:uiPriority w:val="99"/>
    <w:semiHidden/>
    <w:rsid w:val="003C73B0"/>
    <w:pPr>
      <w:spacing w:after="0" w:line="240" w:lineRule="auto"/>
    </w:pPr>
    <w:rPr>
      <w:rFonts w:ascii="Times New Roman" w:hAnsi="Times New Roman" w:cs="Times New Roman"/>
      <w:sz w:val="20"/>
      <w:szCs w:val="20"/>
      <w:lang w:eastAsia="ru-RU"/>
    </w:rPr>
  </w:style>
  <w:style w:type="character" w:customStyle="1" w:styleId="a5">
    <w:name w:val="Текст сноски Знак"/>
    <w:basedOn w:val="a0"/>
    <w:link w:val="a4"/>
    <w:uiPriority w:val="99"/>
    <w:semiHidden/>
    <w:rsid w:val="003C73B0"/>
    <w:rPr>
      <w:rFonts w:ascii="Times New Roman" w:eastAsia="Times New Roman" w:hAnsi="Times New Roman" w:cs="Times New Roman"/>
      <w:sz w:val="20"/>
      <w:szCs w:val="20"/>
      <w:lang w:eastAsia="ru-RU"/>
    </w:rPr>
  </w:style>
  <w:style w:type="character" w:styleId="a6">
    <w:name w:val="annotation reference"/>
    <w:basedOn w:val="a0"/>
    <w:uiPriority w:val="99"/>
    <w:semiHidden/>
    <w:unhideWhenUsed/>
    <w:rsid w:val="00AD5DB8"/>
    <w:rPr>
      <w:sz w:val="16"/>
      <w:szCs w:val="16"/>
    </w:rPr>
  </w:style>
  <w:style w:type="paragraph" w:styleId="a7">
    <w:name w:val="annotation text"/>
    <w:basedOn w:val="a"/>
    <w:link w:val="a8"/>
    <w:uiPriority w:val="99"/>
    <w:semiHidden/>
    <w:unhideWhenUsed/>
    <w:rsid w:val="00AD5DB8"/>
    <w:pPr>
      <w:spacing w:line="240" w:lineRule="auto"/>
    </w:pPr>
    <w:rPr>
      <w:sz w:val="20"/>
      <w:szCs w:val="20"/>
    </w:rPr>
  </w:style>
  <w:style w:type="character" w:customStyle="1" w:styleId="a8">
    <w:name w:val="Текст примечания Знак"/>
    <w:basedOn w:val="a0"/>
    <w:link w:val="a7"/>
    <w:uiPriority w:val="99"/>
    <w:semiHidden/>
    <w:rsid w:val="00AD5DB8"/>
    <w:rPr>
      <w:rFonts w:ascii="Calibri" w:eastAsia="Times New Roman" w:hAnsi="Calibri" w:cs="Calibri"/>
      <w:sz w:val="20"/>
      <w:szCs w:val="20"/>
    </w:rPr>
  </w:style>
  <w:style w:type="paragraph" w:styleId="a9">
    <w:name w:val="annotation subject"/>
    <w:basedOn w:val="a7"/>
    <w:next w:val="a7"/>
    <w:link w:val="aa"/>
    <w:uiPriority w:val="99"/>
    <w:semiHidden/>
    <w:unhideWhenUsed/>
    <w:rsid w:val="00AD5DB8"/>
    <w:rPr>
      <w:b/>
      <w:bCs/>
    </w:rPr>
  </w:style>
  <w:style w:type="character" w:customStyle="1" w:styleId="aa">
    <w:name w:val="Тема примечания Знак"/>
    <w:basedOn w:val="a8"/>
    <w:link w:val="a9"/>
    <w:uiPriority w:val="99"/>
    <w:semiHidden/>
    <w:rsid w:val="00AD5DB8"/>
    <w:rPr>
      <w:rFonts w:ascii="Calibri" w:eastAsia="Times New Roman" w:hAnsi="Calibri" w:cs="Calibri"/>
      <w:b/>
      <w:bCs/>
      <w:sz w:val="20"/>
      <w:szCs w:val="20"/>
    </w:rPr>
  </w:style>
  <w:style w:type="paragraph" w:styleId="ab">
    <w:name w:val="Balloon Text"/>
    <w:basedOn w:val="a"/>
    <w:link w:val="ac"/>
    <w:uiPriority w:val="99"/>
    <w:semiHidden/>
    <w:unhideWhenUsed/>
    <w:rsid w:val="00AD5DB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D5DB8"/>
    <w:rPr>
      <w:rFonts w:ascii="Tahoma" w:eastAsia="Times New Roman" w:hAnsi="Tahoma" w:cs="Tahoma"/>
      <w:sz w:val="16"/>
      <w:szCs w:val="16"/>
    </w:rPr>
  </w:style>
  <w:style w:type="paragraph" w:styleId="ad">
    <w:name w:val="List Paragraph"/>
    <w:basedOn w:val="a"/>
    <w:uiPriority w:val="34"/>
    <w:qFormat/>
    <w:rsid w:val="0025437B"/>
    <w:pPr>
      <w:spacing w:after="0" w:line="240" w:lineRule="auto"/>
      <w:ind w:left="720"/>
      <w:contextualSpacing/>
    </w:pPr>
    <w:rPr>
      <w:rFonts w:ascii="Times New Roman" w:eastAsia="Calibri" w:hAnsi="Times New Roman" w:cs="Times New Roman"/>
      <w:sz w:val="24"/>
      <w:szCs w:val="24"/>
      <w:lang w:eastAsia="ru-RU"/>
    </w:rPr>
  </w:style>
  <w:style w:type="character" w:styleId="ae">
    <w:name w:val="Hyperlink"/>
    <w:basedOn w:val="a0"/>
    <w:uiPriority w:val="99"/>
    <w:unhideWhenUsed/>
    <w:rsid w:val="0025437B"/>
    <w:rPr>
      <w:color w:val="0000FF"/>
      <w:u w:val="single"/>
    </w:rPr>
  </w:style>
  <w:style w:type="paragraph" w:styleId="af">
    <w:name w:val="Normal (Web)"/>
    <w:basedOn w:val="a"/>
    <w:link w:val="af0"/>
    <w:uiPriority w:val="99"/>
    <w:unhideWhenUsed/>
    <w:rsid w:val="003075F1"/>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0">
    <w:name w:val="Заголовок 1 Знак"/>
    <w:basedOn w:val="a0"/>
    <w:link w:val="1"/>
    <w:uiPriority w:val="9"/>
    <w:rsid w:val="00342AF0"/>
    <w:rPr>
      <w:rFonts w:ascii="Times New Roman" w:eastAsia="Times New Roman" w:hAnsi="Times New Roman" w:cs="Times New Roman"/>
      <w:b/>
      <w:bCs/>
      <w:kern w:val="36"/>
      <w:sz w:val="48"/>
      <w:szCs w:val="48"/>
      <w:lang w:eastAsia="ru-RU"/>
    </w:rPr>
  </w:style>
  <w:style w:type="character" w:customStyle="1" w:styleId="a-size-extra-large">
    <w:name w:val="a-size-extra-large"/>
    <w:basedOn w:val="a0"/>
    <w:rsid w:val="00342AF0"/>
  </w:style>
  <w:style w:type="table" w:styleId="af1">
    <w:name w:val="Table Grid"/>
    <w:basedOn w:val="a1"/>
    <w:uiPriority w:val="59"/>
    <w:rsid w:val="00A51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laceholder Text"/>
    <w:basedOn w:val="a0"/>
    <w:uiPriority w:val="99"/>
    <w:semiHidden/>
    <w:rsid w:val="008E744C"/>
    <w:rPr>
      <w:color w:val="808080"/>
    </w:rPr>
  </w:style>
  <w:style w:type="character" w:customStyle="1" w:styleId="af0">
    <w:name w:val="Обычный (веб) Знак"/>
    <w:link w:val="af"/>
    <w:uiPriority w:val="99"/>
    <w:rsid w:val="00451AAA"/>
    <w:rPr>
      <w:rFonts w:ascii="Times New Roman" w:eastAsia="Times New Roman" w:hAnsi="Times New Roman" w:cs="Times New Roman"/>
      <w:sz w:val="24"/>
      <w:szCs w:val="24"/>
      <w:lang w:eastAsia="ru-RU"/>
    </w:rPr>
  </w:style>
  <w:style w:type="paragraph" w:styleId="af3">
    <w:name w:val="Body Text Indent"/>
    <w:basedOn w:val="a"/>
    <w:link w:val="af4"/>
    <w:rsid w:val="002C4032"/>
    <w:pPr>
      <w:spacing w:after="0" w:line="240" w:lineRule="auto"/>
      <w:ind w:left="5580"/>
    </w:pPr>
    <w:rPr>
      <w:rFonts w:ascii="Times New Roman" w:hAnsi="Times New Roman" w:cs="Times New Roman"/>
      <w:bCs/>
      <w:snapToGrid w:val="0"/>
      <w:sz w:val="28"/>
      <w:szCs w:val="28"/>
      <w:lang w:val="x-none" w:eastAsia="x-none"/>
    </w:rPr>
  </w:style>
  <w:style w:type="character" w:customStyle="1" w:styleId="af4">
    <w:name w:val="Основной текст с отступом Знак"/>
    <w:basedOn w:val="a0"/>
    <w:link w:val="af3"/>
    <w:rsid w:val="002C4032"/>
    <w:rPr>
      <w:rFonts w:ascii="Times New Roman" w:eastAsia="Times New Roman" w:hAnsi="Times New Roman" w:cs="Times New Roman"/>
      <w:bCs/>
      <w:snapToGrid w:val="0"/>
      <w:sz w:val="28"/>
      <w:szCs w:val="28"/>
      <w:lang w:val="x-none" w:eastAsia="x-none"/>
    </w:rPr>
  </w:style>
  <w:style w:type="paragraph" w:styleId="3">
    <w:name w:val="Body Text 3"/>
    <w:basedOn w:val="a"/>
    <w:link w:val="30"/>
    <w:uiPriority w:val="99"/>
    <w:unhideWhenUsed/>
    <w:rsid w:val="00251A4C"/>
    <w:pPr>
      <w:spacing w:after="120" w:line="240" w:lineRule="auto"/>
    </w:pPr>
    <w:rPr>
      <w:rFonts w:ascii="Times New Roman" w:hAnsi="Times New Roman" w:cs="Times New Roman"/>
      <w:sz w:val="16"/>
      <w:szCs w:val="16"/>
      <w:lang w:val="x-none" w:eastAsia="x-none"/>
    </w:rPr>
  </w:style>
  <w:style w:type="character" w:customStyle="1" w:styleId="30">
    <w:name w:val="Основной текст 3 Знак"/>
    <w:basedOn w:val="a0"/>
    <w:link w:val="3"/>
    <w:uiPriority w:val="99"/>
    <w:rsid w:val="00251A4C"/>
    <w:rPr>
      <w:rFonts w:ascii="Times New Roman" w:eastAsia="Times New Roman" w:hAnsi="Times New Roman" w:cs="Times New Roman"/>
      <w:sz w:val="16"/>
      <w:szCs w:val="16"/>
      <w:lang w:val="x-none" w:eastAsia="x-none"/>
    </w:rPr>
  </w:style>
  <w:style w:type="character" w:customStyle="1" w:styleId="hps">
    <w:name w:val="hps"/>
    <w:basedOn w:val="a0"/>
    <w:uiPriority w:val="99"/>
    <w:rsid w:val="00967581"/>
  </w:style>
  <w:style w:type="paragraph" w:styleId="af5">
    <w:name w:val="Body Text"/>
    <w:basedOn w:val="a"/>
    <w:link w:val="af6"/>
    <w:uiPriority w:val="99"/>
    <w:semiHidden/>
    <w:unhideWhenUsed/>
    <w:rsid w:val="000227A2"/>
    <w:pPr>
      <w:spacing w:after="120"/>
    </w:pPr>
  </w:style>
  <w:style w:type="character" w:customStyle="1" w:styleId="af6">
    <w:name w:val="Основной текст Знак"/>
    <w:basedOn w:val="a0"/>
    <w:link w:val="af5"/>
    <w:uiPriority w:val="99"/>
    <w:semiHidden/>
    <w:rsid w:val="000227A2"/>
    <w:rPr>
      <w:rFonts w:ascii="Calibri" w:eastAsia="Times New Roman" w:hAnsi="Calibri" w:cs="Calibri"/>
    </w:rPr>
  </w:style>
  <w:style w:type="paragraph" w:styleId="af7">
    <w:name w:val="No Spacing"/>
    <w:uiPriority w:val="99"/>
    <w:qFormat/>
    <w:rsid w:val="002B363A"/>
    <w:pPr>
      <w:spacing w:after="0" w:line="240" w:lineRule="auto"/>
    </w:pPr>
    <w:rPr>
      <w:rFonts w:ascii="Calibri" w:eastAsia="Calibri" w:hAnsi="Calibri" w:cs="Times New Roman"/>
    </w:rPr>
  </w:style>
  <w:style w:type="paragraph" w:customStyle="1" w:styleId="ConsPlusNonformat">
    <w:name w:val="ConsPlusNonformat"/>
    <w:rsid w:val="002B36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nhideWhenUsed/>
    <w:rsid w:val="004D0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rPr>
  </w:style>
  <w:style w:type="character" w:customStyle="1" w:styleId="HTML0">
    <w:name w:val="Стандартный HTML Знак"/>
    <w:basedOn w:val="a0"/>
    <w:link w:val="HTML"/>
    <w:rsid w:val="004D0E9F"/>
    <w:rPr>
      <w:rFonts w:ascii="Courier New" w:eastAsia="Times New Roman" w:hAnsi="Courier New" w:cs="Times New Roman"/>
      <w:sz w:val="20"/>
      <w:szCs w:val="20"/>
    </w:rPr>
  </w:style>
  <w:style w:type="paragraph" w:customStyle="1" w:styleId="Default">
    <w:name w:val="Default"/>
    <w:rsid w:val="004D0E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rsid w:val="004D0E9F"/>
    <w:pPr>
      <w:suppressAutoHyphens/>
      <w:autoSpaceDN w:val="0"/>
      <w:spacing w:before="100" w:after="100" w:line="240" w:lineRule="auto"/>
    </w:pPr>
    <w:rPr>
      <w:rFonts w:ascii="Times New Roman" w:eastAsia="Times New Roman" w:hAnsi="Times New Roman" w:cs="Times New Roman"/>
      <w:kern w:val="3"/>
      <w:sz w:val="24"/>
      <w:szCs w:val="20"/>
      <w:lang w:eastAsia="ru-RU"/>
    </w:rPr>
  </w:style>
  <w:style w:type="paragraph" w:styleId="af8">
    <w:name w:val="header"/>
    <w:basedOn w:val="a"/>
    <w:link w:val="af9"/>
    <w:uiPriority w:val="99"/>
    <w:unhideWhenUsed/>
    <w:rsid w:val="00434D54"/>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434D54"/>
    <w:rPr>
      <w:rFonts w:ascii="Calibri" w:eastAsia="Times New Roman" w:hAnsi="Calibri" w:cs="Calibri"/>
    </w:rPr>
  </w:style>
  <w:style w:type="paragraph" w:styleId="afa">
    <w:name w:val="footer"/>
    <w:basedOn w:val="a"/>
    <w:link w:val="afb"/>
    <w:uiPriority w:val="99"/>
    <w:unhideWhenUsed/>
    <w:rsid w:val="00434D54"/>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434D54"/>
    <w:rPr>
      <w:rFonts w:ascii="Calibri" w:eastAsia="Times New Roman" w:hAnsi="Calibri" w:cs="Calibri"/>
    </w:rPr>
  </w:style>
  <w:style w:type="table" w:customStyle="1" w:styleId="11">
    <w:name w:val="Сетка таблицы1"/>
    <w:basedOn w:val="a1"/>
    <w:next w:val="af1"/>
    <w:uiPriority w:val="39"/>
    <w:rsid w:val="00573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E4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E51"/>
    <w:rPr>
      <w:rFonts w:ascii="Calibri" w:eastAsia="Times New Roman" w:hAnsi="Calibri" w:cs="Calibri"/>
    </w:rPr>
  </w:style>
  <w:style w:type="paragraph" w:styleId="1">
    <w:name w:val="heading 1"/>
    <w:basedOn w:val="a"/>
    <w:link w:val="10"/>
    <w:uiPriority w:val="9"/>
    <w:qFormat/>
    <w:rsid w:val="00342AF0"/>
    <w:pPr>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3C73B0"/>
    <w:rPr>
      <w:rFonts w:cs="Times New Roman"/>
      <w:vertAlign w:val="superscript"/>
    </w:rPr>
  </w:style>
  <w:style w:type="paragraph" w:styleId="a4">
    <w:name w:val="footnote text"/>
    <w:basedOn w:val="a"/>
    <w:link w:val="a5"/>
    <w:uiPriority w:val="99"/>
    <w:semiHidden/>
    <w:rsid w:val="003C73B0"/>
    <w:pPr>
      <w:spacing w:after="0" w:line="240" w:lineRule="auto"/>
    </w:pPr>
    <w:rPr>
      <w:rFonts w:ascii="Times New Roman" w:hAnsi="Times New Roman" w:cs="Times New Roman"/>
      <w:sz w:val="20"/>
      <w:szCs w:val="20"/>
      <w:lang w:eastAsia="ru-RU"/>
    </w:rPr>
  </w:style>
  <w:style w:type="character" w:customStyle="1" w:styleId="a5">
    <w:name w:val="Текст сноски Знак"/>
    <w:basedOn w:val="a0"/>
    <w:link w:val="a4"/>
    <w:uiPriority w:val="99"/>
    <w:semiHidden/>
    <w:rsid w:val="003C73B0"/>
    <w:rPr>
      <w:rFonts w:ascii="Times New Roman" w:eastAsia="Times New Roman" w:hAnsi="Times New Roman" w:cs="Times New Roman"/>
      <w:sz w:val="20"/>
      <w:szCs w:val="20"/>
      <w:lang w:eastAsia="ru-RU"/>
    </w:rPr>
  </w:style>
  <w:style w:type="character" w:styleId="a6">
    <w:name w:val="annotation reference"/>
    <w:basedOn w:val="a0"/>
    <w:uiPriority w:val="99"/>
    <w:semiHidden/>
    <w:unhideWhenUsed/>
    <w:rsid w:val="00AD5DB8"/>
    <w:rPr>
      <w:sz w:val="16"/>
      <w:szCs w:val="16"/>
    </w:rPr>
  </w:style>
  <w:style w:type="paragraph" w:styleId="a7">
    <w:name w:val="annotation text"/>
    <w:basedOn w:val="a"/>
    <w:link w:val="a8"/>
    <w:uiPriority w:val="99"/>
    <w:semiHidden/>
    <w:unhideWhenUsed/>
    <w:rsid w:val="00AD5DB8"/>
    <w:pPr>
      <w:spacing w:line="240" w:lineRule="auto"/>
    </w:pPr>
    <w:rPr>
      <w:sz w:val="20"/>
      <w:szCs w:val="20"/>
    </w:rPr>
  </w:style>
  <w:style w:type="character" w:customStyle="1" w:styleId="a8">
    <w:name w:val="Текст примечания Знак"/>
    <w:basedOn w:val="a0"/>
    <w:link w:val="a7"/>
    <w:uiPriority w:val="99"/>
    <w:semiHidden/>
    <w:rsid w:val="00AD5DB8"/>
    <w:rPr>
      <w:rFonts w:ascii="Calibri" w:eastAsia="Times New Roman" w:hAnsi="Calibri" w:cs="Calibri"/>
      <w:sz w:val="20"/>
      <w:szCs w:val="20"/>
    </w:rPr>
  </w:style>
  <w:style w:type="paragraph" w:styleId="a9">
    <w:name w:val="annotation subject"/>
    <w:basedOn w:val="a7"/>
    <w:next w:val="a7"/>
    <w:link w:val="aa"/>
    <w:uiPriority w:val="99"/>
    <w:semiHidden/>
    <w:unhideWhenUsed/>
    <w:rsid w:val="00AD5DB8"/>
    <w:rPr>
      <w:b/>
      <w:bCs/>
    </w:rPr>
  </w:style>
  <w:style w:type="character" w:customStyle="1" w:styleId="aa">
    <w:name w:val="Тема примечания Знак"/>
    <w:basedOn w:val="a8"/>
    <w:link w:val="a9"/>
    <w:uiPriority w:val="99"/>
    <w:semiHidden/>
    <w:rsid w:val="00AD5DB8"/>
    <w:rPr>
      <w:rFonts w:ascii="Calibri" w:eastAsia="Times New Roman" w:hAnsi="Calibri" w:cs="Calibri"/>
      <w:b/>
      <w:bCs/>
      <w:sz w:val="20"/>
      <w:szCs w:val="20"/>
    </w:rPr>
  </w:style>
  <w:style w:type="paragraph" w:styleId="ab">
    <w:name w:val="Balloon Text"/>
    <w:basedOn w:val="a"/>
    <w:link w:val="ac"/>
    <w:uiPriority w:val="99"/>
    <w:semiHidden/>
    <w:unhideWhenUsed/>
    <w:rsid w:val="00AD5DB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D5DB8"/>
    <w:rPr>
      <w:rFonts w:ascii="Tahoma" w:eastAsia="Times New Roman" w:hAnsi="Tahoma" w:cs="Tahoma"/>
      <w:sz w:val="16"/>
      <w:szCs w:val="16"/>
    </w:rPr>
  </w:style>
  <w:style w:type="paragraph" w:styleId="ad">
    <w:name w:val="List Paragraph"/>
    <w:basedOn w:val="a"/>
    <w:uiPriority w:val="34"/>
    <w:qFormat/>
    <w:rsid w:val="0025437B"/>
    <w:pPr>
      <w:spacing w:after="0" w:line="240" w:lineRule="auto"/>
      <w:ind w:left="720"/>
      <w:contextualSpacing/>
    </w:pPr>
    <w:rPr>
      <w:rFonts w:ascii="Times New Roman" w:eastAsia="Calibri" w:hAnsi="Times New Roman" w:cs="Times New Roman"/>
      <w:sz w:val="24"/>
      <w:szCs w:val="24"/>
      <w:lang w:eastAsia="ru-RU"/>
    </w:rPr>
  </w:style>
  <w:style w:type="character" w:styleId="ae">
    <w:name w:val="Hyperlink"/>
    <w:basedOn w:val="a0"/>
    <w:uiPriority w:val="99"/>
    <w:unhideWhenUsed/>
    <w:rsid w:val="0025437B"/>
    <w:rPr>
      <w:color w:val="0000FF"/>
      <w:u w:val="single"/>
    </w:rPr>
  </w:style>
  <w:style w:type="paragraph" w:styleId="af">
    <w:name w:val="Normal (Web)"/>
    <w:basedOn w:val="a"/>
    <w:link w:val="af0"/>
    <w:uiPriority w:val="99"/>
    <w:unhideWhenUsed/>
    <w:rsid w:val="003075F1"/>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0">
    <w:name w:val="Заголовок 1 Знак"/>
    <w:basedOn w:val="a0"/>
    <w:link w:val="1"/>
    <w:uiPriority w:val="9"/>
    <w:rsid w:val="00342AF0"/>
    <w:rPr>
      <w:rFonts w:ascii="Times New Roman" w:eastAsia="Times New Roman" w:hAnsi="Times New Roman" w:cs="Times New Roman"/>
      <w:b/>
      <w:bCs/>
      <w:kern w:val="36"/>
      <w:sz w:val="48"/>
      <w:szCs w:val="48"/>
      <w:lang w:eastAsia="ru-RU"/>
    </w:rPr>
  </w:style>
  <w:style w:type="character" w:customStyle="1" w:styleId="a-size-extra-large">
    <w:name w:val="a-size-extra-large"/>
    <w:basedOn w:val="a0"/>
    <w:rsid w:val="00342AF0"/>
  </w:style>
  <w:style w:type="table" w:styleId="af1">
    <w:name w:val="Table Grid"/>
    <w:basedOn w:val="a1"/>
    <w:uiPriority w:val="59"/>
    <w:rsid w:val="00A51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laceholder Text"/>
    <w:basedOn w:val="a0"/>
    <w:uiPriority w:val="99"/>
    <w:semiHidden/>
    <w:rsid w:val="008E744C"/>
    <w:rPr>
      <w:color w:val="808080"/>
    </w:rPr>
  </w:style>
  <w:style w:type="character" w:customStyle="1" w:styleId="af0">
    <w:name w:val="Обычный (веб) Знак"/>
    <w:link w:val="af"/>
    <w:uiPriority w:val="99"/>
    <w:rsid w:val="00451AAA"/>
    <w:rPr>
      <w:rFonts w:ascii="Times New Roman" w:eastAsia="Times New Roman" w:hAnsi="Times New Roman" w:cs="Times New Roman"/>
      <w:sz w:val="24"/>
      <w:szCs w:val="24"/>
      <w:lang w:eastAsia="ru-RU"/>
    </w:rPr>
  </w:style>
  <w:style w:type="paragraph" w:styleId="af3">
    <w:name w:val="Body Text Indent"/>
    <w:basedOn w:val="a"/>
    <w:link w:val="af4"/>
    <w:rsid w:val="002C4032"/>
    <w:pPr>
      <w:spacing w:after="0" w:line="240" w:lineRule="auto"/>
      <w:ind w:left="5580"/>
    </w:pPr>
    <w:rPr>
      <w:rFonts w:ascii="Times New Roman" w:hAnsi="Times New Roman" w:cs="Times New Roman"/>
      <w:bCs/>
      <w:snapToGrid w:val="0"/>
      <w:sz w:val="28"/>
      <w:szCs w:val="28"/>
      <w:lang w:val="x-none" w:eastAsia="x-none"/>
    </w:rPr>
  </w:style>
  <w:style w:type="character" w:customStyle="1" w:styleId="af4">
    <w:name w:val="Основной текст с отступом Знак"/>
    <w:basedOn w:val="a0"/>
    <w:link w:val="af3"/>
    <w:rsid w:val="002C4032"/>
    <w:rPr>
      <w:rFonts w:ascii="Times New Roman" w:eastAsia="Times New Roman" w:hAnsi="Times New Roman" w:cs="Times New Roman"/>
      <w:bCs/>
      <w:snapToGrid w:val="0"/>
      <w:sz w:val="28"/>
      <w:szCs w:val="28"/>
      <w:lang w:val="x-none" w:eastAsia="x-none"/>
    </w:rPr>
  </w:style>
  <w:style w:type="paragraph" w:styleId="3">
    <w:name w:val="Body Text 3"/>
    <w:basedOn w:val="a"/>
    <w:link w:val="30"/>
    <w:uiPriority w:val="99"/>
    <w:unhideWhenUsed/>
    <w:rsid w:val="00251A4C"/>
    <w:pPr>
      <w:spacing w:after="120" w:line="240" w:lineRule="auto"/>
    </w:pPr>
    <w:rPr>
      <w:rFonts w:ascii="Times New Roman" w:hAnsi="Times New Roman" w:cs="Times New Roman"/>
      <w:sz w:val="16"/>
      <w:szCs w:val="16"/>
      <w:lang w:val="x-none" w:eastAsia="x-none"/>
    </w:rPr>
  </w:style>
  <w:style w:type="character" w:customStyle="1" w:styleId="30">
    <w:name w:val="Основной текст 3 Знак"/>
    <w:basedOn w:val="a0"/>
    <w:link w:val="3"/>
    <w:uiPriority w:val="99"/>
    <w:rsid w:val="00251A4C"/>
    <w:rPr>
      <w:rFonts w:ascii="Times New Roman" w:eastAsia="Times New Roman" w:hAnsi="Times New Roman" w:cs="Times New Roman"/>
      <w:sz w:val="16"/>
      <w:szCs w:val="16"/>
      <w:lang w:val="x-none" w:eastAsia="x-none"/>
    </w:rPr>
  </w:style>
  <w:style w:type="character" w:customStyle="1" w:styleId="hps">
    <w:name w:val="hps"/>
    <w:basedOn w:val="a0"/>
    <w:uiPriority w:val="99"/>
    <w:rsid w:val="00967581"/>
  </w:style>
  <w:style w:type="paragraph" w:styleId="af5">
    <w:name w:val="Body Text"/>
    <w:basedOn w:val="a"/>
    <w:link w:val="af6"/>
    <w:uiPriority w:val="99"/>
    <w:semiHidden/>
    <w:unhideWhenUsed/>
    <w:rsid w:val="000227A2"/>
    <w:pPr>
      <w:spacing w:after="120"/>
    </w:pPr>
  </w:style>
  <w:style w:type="character" w:customStyle="1" w:styleId="af6">
    <w:name w:val="Основной текст Знак"/>
    <w:basedOn w:val="a0"/>
    <w:link w:val="af5"/>
    <w:uiPriority w:val="99"/>
    <w:semiHidden/>
    <w:rsid w:val="000227A2"/>
    <w:rPr>
      <w:rFonts w:ascii="Calibri" w:eastAsia="Times New Roman" w:hAnsi="Calibri" w:cs="Calibri"/>
    </w:rPr>
  </w:style>
  <w:style w:type="paragraph" w:styleId="af7">
    <w:name w:val="No Spacing"/>
    <w:uiPriority w:val="99"/>
    <w:qFormat/>
    <w:rsid w:val="002B363A"/>
    <w:pPr>
      <w:spacing w:after="0" w:line="240" w:lineRule="auto"/>
    </w:pPr>
    <w:rPr>
      <w:rFonts w:ascii="Calibri" w:eastAsia="Calibri" w:hAnsi="Calibri" w:cs="Times New Roman"/>
    </w:rPr>
  </w:style>
  <w:style w:type="paragraph" w:customStyle="1" w:styleId="ConsPlusNonformat">
    <w:name w:val="ConsPlusNonformat"/>
    <w:rsid w:val="002B36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nhideWhenUsed/>
    <w:rsid w:val="004D0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rPr>
  </w:style>
  <w:style w:type="character" w:customStyle="1" w:styleId="HTML0">
    <w:name w:val="Стандартный HTML Знак"/>
    <w:basedOn w:val="a0"/>
    <w:link w:val="HTML"/>
    <w:rsid w:val="004D0E9F"/>
    <w:rPr>
      <w:rFonts w:ascii="Courier New" w:eastAsia="Times New Roman" w:hAnsi="Courier New" w:cs="Times New Roman"/>
      <w:sz w:val="20"/>
      <w:szCs w:val="20"/>
    </w:rPr>
  </w:style>
  <w:style w:type="paragraph" w:customStyle="1" w:styleId="Default">
    <w:name w:val="Default"/>
    <w:rsid w:val="004D0E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rsid w:val="004D0E9F"/>
    <w:pPr>
      <w:suppressAutoHyphens/>
      <w:autoSpaceDN w:val="0"/>
      <w:spacing w:before="100" w:after="100" w:line="240" w:lineRule="auto"/>
    </w:pPr>
    <w:rPr>
      <w:rFonts w:ascii="Times New Roman" w:eastAsia="Times New Roman" w:hAnsi="Times New Roman" w:cs="Times New Roman"/>
      <w:kern w:val="3"/>
      <w:sz w:val="24"/>
      <w:szCs w:val="20"/>
      <w:lang w:eastAsia="ru-RU"/>
    </w:rPr>
  </w:style>
  <w:style w:type="paragraph" w:styleId="af8">
    <w:name w:val="header"/>
    <w:basedOn w:val="a"/>
    <w:link w:val="af9"/>
    <w:uiPriority w:val="99"/>
    <w:unhideWhenUsed/>
    <w:rsid w:val="00434D54"/>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434D54"/>
    <w:rPr>
      <w:rFonts w:ascii="Calibri" w:eastAsia="Times New Roman" w:hAnsi="Calibri" w:cs="Calibri"/>
    </w:rPr>
  </w:style>
  <w:style w:type="paragraph" w:styleId="afa">
    <w:name w:val="footer"/>
    <w:basedOn w:val="a"/>
    <w:link w:val="afb"/>
    <w:uiPriority w:val="99"/>
    <w:unhideWhenUsed/>
    <w:rsid w:val="00434D54"/>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434D54"/>
    <w:rPr>
      <w:rFonts w:ascii="Calibri" w:eastAsia="Times New Roman" w:hAnsi="Calibri" w:cs="Calibri"/>
    </w:rPr>
  </w:style>
  <w:style w:type="table" w:customStyle="1" w:styleId="11">
    <w:name w:val="Сетка таблицы1"/>
    <w:basedOn w:val="a1"/>
    <w:next w:val="af1"/>
    <w:uiPriority w:val="39"/>
    <w:rsid w:val="00573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E4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20669">
      <w:bodyDiv w:val="1"/>
      <w:marLeft w:val="0"/>
      <w:marRight w:val="0"/>
      <w:marTop w:val="0"/>
      <w:marBottom w:val="0"/>
      <w:divBdr>
        <w:top w:val="none" w:sz="0" w:space="0" w:color="auto"/>
        <w:left w:val="none" w:sz="0" w:space="0" w:color="auto"/>
        <w:bottom w:val="none" w:sz="0" w:space="0" w:color="auto"/>
        <w:right w:val="none" w:sz="0" w:space="0" w:color="auto"/>
      </w:divBdr>
    </w:div>
    <w:div w:id="123234064">
      <w:bodyDiv w:val="1"/>
      <w:marLeft w:val="0"/>
      <w:marRight w:val="0"/>
      <w:marTop w:val="0"/>
      <w:marBottom w:val="0"/>
      <w:divBdr>
        <w:top w:val="none" w:sz="0" w:space="0" w:color="auto"/>
        <w:left w:val="none" w:sz="0" w:space="0" w:color="auto"/>
        <w:bottom w:val="none" w:sz="0" w:space="0" w:color="auto"/>
        <w:right w:val="none" w:sz="0" w:space="0" w:color="auto"/>
      </w:divBdr>
      <w:divsChild>
        <w:div w:id="1158499323">
          <w:marLeft w:val="1166"/>
          <w:marRight w:val="0"/>
          <w:marTop w:val="115"/>
          <w:marBottom w:val="0"/>
          <w:divBdr>
            <w:top w:val="none" w:sz="0" w:space="0" w:color="auto"/>
            <w:left w:val="none" w:sz="0" w:space="0" w:color="auto"/>
            <w:bottom w:val="none" w:sz="0" w:space="0" w:color="auto"/>
            <w:right w:val="none" w:sz="0" w:space="0" w:color="auto"/>
          </w:divBdr>
        </w:div>
      </w:divsChild>
    </w:div>
    <w:div w:id="194738218">
      <w:bodyDiv w:val="1"/>
      <w:marLeft w:val="0"/>
      <w:marRight w:val="0"/>
      <w:marTop w:val="0"/>
      <w:marBottom w:val="0"/>
      <w:divBdr>
        <w:top w:val="none" w:sz="0" w:space="0" w:color="auto"/>
        <w:left w:val="none" w:sz="0" w:space="0" w:color="auto"/>
        <w:bottom w:val="none" w:sz="0" w:space="0" w:color="auto"/>
        <w:right w:val="none" w:sz="0" w:space="0" w:color="auto"/>
      </w:divBdr>
    </w:div>
    <w:div w:id="235944873">
      <w:bodyDiv w:val="1"/>
      <w:marLeft w:val="0"/>
      <w:marRight w:val="0"/>
      <w:marTop w:val="0"/>
      <w:marBottom w:val="0"/>
      <w:divBdr>
        <w:top w:val="none" w:sz="0" w:space="0" w:color="auto"/>
        <w:left w:val="none" w:sz="0" w:space="0" w:color="auto"/>
        <w:bottom w:val="none" w:sz="0" w:space="0" w:color="auto"/>
        <w:right w:val="none" w:sz="0" w:space="0" w:color="auto"/>
      </w:divBdr>
    </w:div>
    <w:div w:id="246696169">
      <w:bodyDiv w:val="1"/>
      <w:marLeft w:val="0"/>
      <w:marRight w:val="0"/>
      <w:marTop w:val="0"/>
      <w:marBottom w:val="0"/>
      <w:divBdr>
        <w:top w:val="none" w:sz="0" w:space="0" w:color="auto"/>
        <w:left w:val="none" w:sz="0" w:space="0" w:color="auto"/>
        <w:bottom w:val="none" w:sz="0" w:space="0" w:color="auto"/>
        <w:right w:val="none" w:sz="0" w:space="0" w:color="auto"/>
      </w:divBdr>
    </w:div>
    <w:div w:id="304313757">
      <w:bodyDiv w:val="1"/>
      <w:marLeft w:val="0"/>
      <w:marRight w:val="0"/>
      <w:marTop w:val="0"/>
      <w:marBottom w:val="0"/>
      <w:divBdr>
        <w:top w:val="none" w:sz="0" w:space="0" w:color="auto"/>
        <w:left w:val="none" w:sz="0" w:space="0" w:color="auto"/>
        <w:bottom w:val="none" w:sz="0" w:space="0" w:color="auto"/>
        <w:right w:val="none" w:sz="0" w:space="0" w:color="auto"/>
      </w:divBdr>
    </w:div>
    <w:div w:id="332074743">
      <w:bodyDiv w:val="1"/>
      <w:marLeft w:val="0"/>
      <w:marRight w:val="0"/>
      <w:marTop w:val="0"/>
      <w:marBottom w:val="0"/>
      <w:divBdr>
        <w:top w:val="none" w:sz="0" w:space="0" w:color="auto"/>
        <w:left w:val="none" w:sz="0" w:space="0" w:color="auto"/>
        <w:bottom w:val="none" w:sz="0" w:space="0" w:color="auto"/>
        <w:right w:val="none" w:sz="0" w:space="0" w:color="auto"/>
      </w:divBdr>
    </w:div>
    <w:div w:id="375009427">
      <w:bodyDiv w:val="1"/>
      <w:marLeft w:val="0"/>
      <w:marRight w:val="0"/>
      <w:marTop w:val="0"/>
      <w:marBottom w:val="0"/>
      <w:divBdr>
        <w:top w:val="none" w:sz="0" w:space="0" w:color="auto"/>
        <w:left w:val="none" w:sz="0" w:space="0" w:color="auto"/>
        <w:bottom w:val="none" w:sz="0" w:space="0" w:color="auto"/>
        <w:right w:val="none" w:sz="0" w:space="0" w:color="auto"/>
      </w:divBdr>
      <w:divsChild>
        <w:div w:id="203832201">
          <w:marLeft w:val="547"/>
          <w:marRight w:val="0"/>
          <w:marTop w:val="86"/>
          <w:marBottom w:val="0"/>
          <w:divBdr>
            <w:top w:val="none" w:sz="0" w:space="0" w:color="auto"/>
            <w:left w:val="none" w:sz="0" w:space="0" w:color="auto"/>
            <w:bottom w:val="none" w:sz="0" w:space="0" w:color="auto"/>
            <w:right w:val="none" w:sz="0" w:space="0" w:color="auto"/>
          </w:divBdr>
        </w:div>
      </w:divsChild>
    </w:div>
    <w:div w:id="409737540">
      <w:bodyDiv w:val="1"/>
      <w:marLeft w:val="0"/>
      <w:marRight w:val="0"/>
      <w:marTop w:val="0"/>
      <w:marBottom w:val="0"/>
      <w:divBdr>
        <w:top w:val="none" w:sz="0" w:space="0" w:color="auto"/>
        <w:left w:val="none" w:sz="0" w:space="0" w:color="auto"/>
        <w:bottom w:val="none" w:sz="0" w:space="0" w:color="auto"/>
        <w:right w:val="none" w:sz="0" w:space="0" w:color="auto"/>
      </w:divBdr>
    </w:div>
    <w:div w:id="433017489">
      <w:bodyDiv w:val="1"/>
      <w:marLeft w:val="0"/>
      <w:marRight w:val="0"/>
      <w:marTop w:val="0"/>
      <w:marBottom w:val="0"/>
      <w:divBdr>
        <w:top w:val="none" w:sz="0" w:space="0" w:color="auto"/>
        <w:left w:val="none" w:sz="0" w:space="0" w:color="auto"/>
        <w:bottom w:val="none" w:sz="0" w:space="0" w:color="auto"/>
        <w:right w:val="none" w:sz="0" w:space="0" w:color="auto"/>
      </w:divBdr>
      <w:divsChild>
        <w:div w:id="689262191">
          <w:marLeft w:val="720"/>
          <w:marRight w:val="0"/>
          <w:marTop w:val="125"/>
          <w:marBottom w:val="0"/>
          <w:divBdr>
            <w:top w:val="none" w:sz="0" w:space="0" w:color="auto"/>
            <w:left w:val="none" w:sz="0" w:space="0" w:color="auto"/>
            <w:bottom w:val="none" w:sz="0" w:space="0" w:color="auto"/>
            <w:right w:val="none" w:sz="0" w:space="0" w:color="auto"/>
          </w:divBdr>
        </w:div>
      </w:divsChild>
    </w:div>
    <w:div w:id="557933921">
      <w:bodyDiv w:val="1"/>
      <w:marLeft w:val="0"/>
      <w:marRight w:val="0"/>
      <w:marTop w:val="0"/>
      <w:marBottom w:val="0"/>
      <w:divBdr>
        <w:top w:val="none" w:sz="0" w:space="0" w:color="auto"/>
        <w:left w:val="none" w:sz="0" w:space="0" w:color="auto"/>
        <w:bottom w:val="none" w:sz="0" w:space="0" w:color="auto"/>
        <w:right w:val="none" w:sz="0" w:space="0" w:color="auto"/>
      </w:divBdr>
    </w:div>
    <w:div w:id="595596332">
      <w:bodyDiv w:val="1"/>
      <w:marLeft w:val="0"/>
      <w:marRight w:val="0"/>
      <w:marTop w:val="0"/>
      <w:marBottom w:val="0"/>
      <w:divBdr>
        <w:top w:val="none" w:sz="0" w:space="0" w:color="auto"/>
        <w:left w:val="none" w:sz="0" w:space="0" w:color="auto"/>
        <w:bottom w:val="none" w:sz="0" w:space="0" w:color="auto"/>
        <w:right w:val="none" w:sz="0" w:space="0" w:color="auto"/>
      </w:divBdr>
      <w:divsChild>
        <w:div w:id="1787116043">
          <w:marLeft w:val="0"/>
          <w:marRight w:val="0"/>
          <w:marTop w:val="0"/>
          <w:marBottom w:val="0"/>
          <w:divBdr>
            <w:top w:val="none" w:sz="0" w:space="0" w:color="auto"/>
            <w:left w:val="none" w:sz="0" w:space="0" w:color="auto"/>
            <w:bottom w:val="none" w:sz="0" w:space="0" w:color="auto"/>
            <w:right w:val="none" w:sz="0" w:space="0" w:color="auto"/>
          </w:divBdr>
        </w:div>
      </w:divsChild>
    </w:div>
    <w:div w:id="646209473">
      <w:bodyDiv w:val="1"/>
      <w:marLeft w:val="0"/>
      <w:marRight w:val="0"/>
      <w:marTop w:val="0"/>
      <w:marBottom w:val="0"/>
      <w:divBdr>
        <w:top w:val="none" w:sz="0" w:space="0" w:color="auto"/>
        <w:left w:val="none" w:sz="0" w:space="0" w:color="auto"/>
        <w:bottom w:val="none" w:sz="0" w:space="0" w:color="auto"/>
        <w:right w:val="none" w:sz="0" w:space="0" w:color="auto"/>
      </w:divBdr>
    </w:div>
    <w:div w:id="685715924">
      <w:bodyDiv w:val="1"/>
      <w:marLeft w:val="0"/>
      <w:marRight w:val="0"/>
      <w:marTop w:val="0"/>
      <w:marBottom w:val="0"/>
      <w:divBdr>
        <w:top w:val="none" w:sz="0" w:space="0" w:color="auto"/>
        <w:left w:val="none" w:sz="0" w:space="0" w:color="auto"/>
        <w:bottom w:val="none" w:sz="0" w:space="0" w:color="auto"/>
        <w:right w:val="none" w:sz="0" w:space="0" w:color="auto"/>
      </w:divBdr>
      <w:divsChild>
        <w:div w:id="1312363459">
          <w:marLeft w:val="547"/>
          <w:marRight w:val="0"/>
          <w:marTop w:val="86"/>
          <w:marBottom w:val="0"/>
          <w:divBdr>
            <w:top w:val="none" w:sz="0" w:space="0" w:color="auto"/>
            <w:left w:val="none" w:sz="0" w:space="0" w:color="auto"/>
            <w:bottom w:val="none" w:sz="0" w:space="0" w:color="auto"/>
            <w:right w:val="none" w:sz="0" w:space="0" w:color="auto"/>
          </w:divBdr>
        </w:div>
      </w:divsChild>
    </w:div>
    <w:div w:id="693069779">
      <w:bodyDiv w:val="1"/>
      <w:marLeft w:val="0"/>
      <w:marRight w:val="0"/>
      <w:marTop w:val="0"/>
      <w:marBottom w:val="0"/>
      <w:divBdr>
        <w:top w:val="none" w:sz="0" w:space="0" w:color="auto"/>
        <w:left w:val="none" w:sz="0" w:space="0" w:color="auto"/>
        <w:bottom w:val="none" w:sz="0" w:space="0" w:color="auto"/>
        <w:right w:val="none" w:sz="0" w:space="0" w:color="auto"/>
      </w:divBdr>
    </w:div>
    <w:div w:id="721562587">
      <w:bodyDiv w:val="1"/>
      <w:marLeft w:val="0"/>
      <w:marRight w:val="0"/>
      <w:marTop w:val="0"/>
      <w:marBottom w:val="0"/>
      <w:divBdr>
        <w:top w:val="none" w:sz="0" w:space="0" w:color="auto"/>
        <w:left w:val="none" w:sz="0" w:space="0" w:color="auto"/>
        <w:bottom w:val="none" w:sz="0" w:space="0" w:color="auto"/>
        <w:right w:val="none" w:sz="0" w:space="0" w:color="auto"/>
      </w:divBdr>
    </w:div>
    <w:div w:id="754782495">
      <w:bodyDiv w:val="1"/>
      <w:marLeft w:val="0"/>
      <w:marRight w:val="0"/>
      <w:marTop w:val="0"/>
      <w:marBottom w:val="0"/>
      <w:divBdr>
        <w:top w:val="none" w:sz="0" w:space="0" w:color="auto"/>
        <w:left w:val="none" w:sz="0" w:space="0" w:color="auto"/>
        <w:bottom w:val="none" w:sz="0" w:space="0" w:color="auto"/>
        <w:right w:val="none" w:sz="0" w:space="0" w:color="auto"/>
      </w:divBdr>
    </w:div>
    <w:div w:id="778570348">
      <w:bodyDiv w:val="1"/>
      <w:marLeft w:val="0"/>
      <w:marRight w:val="0"/>
      <w:marTop w:val="0"/>
      <w:marBottom w:val="0"/>
      <w:divBdr>
        <w:top w:val="none" w:sz="0" w:space="0" w:color="auto"/>
        <w:left w:val="none" w:sz="0" w:space="0" w:color="auto"/>
        <w:bottom w:val="none" w:sz="0" w:space="0" w:color="auto"/>
        <w:right w:val="none" w:sz="0" w:space="0" w:color="auto"/>
      </w:divBdr>
      <w:divsChild>
        <w:div w:id="755978563">
          <w:marLeft w:val="0"/>
          <w:marRight w:val="0"/>
          <w:marTop w:val="0"/>
          <w:marBottom w:val="0"/>
          <w:divBdr>
            <w:top w:val="none" w:sz="0" w:space="0" w:color="auto"/>
            <w:left w:val="none" w:sz="0" w:space="0" w:color="auto"/>
            <w:bottom w:val="none" w:sz="0" w:space="0" w:color="auto"/>
            <w:right w:val="none" w:sz="0" w:space="0" w:color="auto"/>
          </w:divBdr>
        </w:div>
      </w:divsChild>
    </w:div>
    <w:div w:id="920604271">
      <w:bodyDiv w:val="1"/>
      <w:marLeft w:val="0"/>
      <w:marRight w:val="0"/>
      <w:marTop w:val="0"/>
      <w:marBottom w:val="0"/>
      <w:divBdr>
        <w:top w:val="none" w:sz="0" w:space="0" w:color="auto"/>
        <w:left w:val="none" w:sz="0" w:space="0" w:color="auto"/>
        <w:bottom w:val="none" w:sz="0" w:space="0" w:color="auto"/>
        <w:right w:val="none" w:sz="0" w:space="0" w:color="auto"/>
      </w:divBdr>
    </w:div>
    <w:div w:id="939067029">
      <w:bodyDiv w:val="1"/>
      <w:marLeft w:val="0"/>
      <w:marRight w:val="0"/>
      <w:marTop w:val="0"/>
      <w:marBottom w:val="0"/>
      <w:divBdr>
        <w:top w:val="none" w:sz="0" w:space="0" w:color="auto"/>
        <w:left w:val="none" w:sz="0" w:space="0" w:color="auto"/>
        <w:bottom w:val="none" w:sz="0" w:space="0" w:color="auto"/>
        <w:right w:val="none" w:sz="0" w:space="0" w:color="auto"/>
      </w:divBdr>
    </w:div>
    <w:div w:id="974800894">
      <w:bodyDiv w:val="1"/>
      <w:marLeft w:val="0"/>
      <w:marRight w:val="0"/>
      <w:marTop w:val="0"/>
      <w:marBottom w:val="0"/>
      <w:divBdr>
        <w:top w:val="none" w:sz="0" w:space="0" w:color="auto"/>
        <w:left w:val="none" w:sz="0" w:space="0" w:color="auto"/>
        <w:bottom w:val="none" w:sz="0" w:space="0" w:color="auto"/>
        <w:right w:val="none" w:sz="0" w:space="0" w:color="auto"/>
      </w:divBdr>
    </w:div>
    <w:div w:id="982344935">
      <w:bodyDiv w:val="1"/>
      <w:marLeft w:val="0"/>
      <w:marRight w:val="0"/>
      <w:marTop w:val="0"/>
      <w:marBottom w:val="0"/>
      <w:divBdr>
        <w:top w:val="none" w:sz="0" w:space="0" w:color="auto"/>
        <w:left w:val="none" w:sz="0" w:space="0" w:color="auto"/>
        <w:bottom w:val="none" w:sz="0" w:space="0" w:color="auto"/>
        <w:right w:val="none" w:sz="0" w:space="0" w:color="auto"/>
      </w:divBdr>
    </w:div>
    <w:div w:id="994797423">
      <w:bodyDiv w:val="1"/>
      <w:marLeft w:val="0"/>
      <w:marRight w:val="0"/>
      <w:marTop w:val="0"/>
      <w:marBottom w:val="0"/>
      <w:divBdr>
        <w:top w:val="none" w:sz="0" w:space="0" w:color="auto"/>
        <w:left w:val="none" w:sz="0" w:space="0" w:color="auto"/>
        <w:bottom w:val="none" w:sz="0" w:space="0" w:color="auto"/>
        <w:right w:val="none" w:sz="0" w:space="0" w:color="auto"/>
      </w:divBdr>
    </w:div>
    <w:div w:id="1010643127">
      <w:bodyDiv w:val="1"/>
      <w:marLeft w:val="0"/>
      <w:marRight w:val="0"/>
      <w:marTop w:val="0"/>
      <w:marBottom w:val="0"/>
      <w:divBdr>
        <w:top w:val="none" w:sz="0" w:space="0" w:color="auto"/>
        <w:left w:val="none" w:sz="0" w:space="0" w:color="auto"/>
        <w:bottom w:val="none" w:sz="0" w:space="0" w:color="auto"/>
        <w:right w:val="none" w:sz="0" w:space="0" w:color="auto"/>
      </w:divBdr>
    </w:div>
    <w:div w:id="1072699156">
      <w:bodyDiv w:val="1"/>
      <w:marLeft w:val="0"/>
      <w:marRight w:val="0"/>
      <w:marTop w:val="0"/>
      <w:marBottom w:val="0"/>
      <w:divBdr>
        <w:top w:val="none" w:sz="0" w:space="0" w:color="auto"/>
        <w:left w:val="none" w:sz="0" w:space="0" w:color="auto"/>
        <w:bottom w:val="none" w:sz="0" w:space="0" w:color="auto"/>
        <w:right w:val="none" w:sz="0" w:space="0" w:color="auto"/>
      </w:divBdr>
      <w:divsChild>
        <w:div w:id="1481190104">
          <w:marLeft w:val="547"/>
          <w:marRight w:val="0"/>
          <w:marTop w:val="86"/>
          <w:marBottom w:val="0"/>
          <w:divBdr>
            <w:top w:val="none" w:sz="0" w:space="0" w:color="auto"/>
            <w:left w:val="none" w:sz="0" w:space="0" w:color="auto"/>
            <w:bottom w:val="none" w:sz="0" w:space="0" w:color="auto"/>
            <w:right w:val="none" w:sz="0" w:space="0" w:color="auto"/>
          </w:divBdr>
        </w:div>
      </w:divsChild>
    </w:div>
    <w:div w:id="1095007786">
      <w:bodyDiv w:val="1"/>
      <w:marLeft w:val="0"/>
      <w:marRight w:val="0"/>
      <w:marTop w:val="0"/>
      <w:marBottom w:val="0"/>
      <w:divBdr>
        <w:top w:val="none" w:sz="0" w:space="0" w:color="auto"/>
        <w:left w:val="none" w:sz="0" w:space="0" w:color="auto"/>
        <w:bottom w:val="none" w:sz="0" w:space="0" w:color="auto"/>
        <w:right w:val="none" w:sz="0" w:space="0" w:color="auto"/>
      </w:divBdr>
    </w:div>
    <w:div w:id="1101730104">
      <w:bodyDiv w:val="1"/>
      <w:marLeft w:val="0"/>
      <w:marRight w:val="0"/>
      <w:marTop w:val="0"/>
      <w:marBottom w:val="0"/>
      <w:divBdr>
        <w:top w:val="none" w:sz="0" w:space="0" w:color="auto"/>
        <w:left w:val="none" w:sz="0" w:space="0" w:color="auto"/>
        <w:bottom w:val="none" w:sz="0" w:space="0" w:color="auto"/>
        <w:right w:val="none" w:sz="0" w:space="0" w:color="auto"/>
      </w:divBdr>
    </w:div>
    <w:div w:id="1135870310">
      <w:bodyDiv w:val="1"/>
      <w:marLeft w:val="0"/>
      <w:marRight w:val="0"/>
      <w:marTop w:val="0"/>
      <w:marBottom w:val="0"/>
      <w:divBdr>
        <w:top w:val="none" w:sz="0" w:space="0" w:color="auto"/>
        <w:left w:val="none" w:sz="0" w:space="0" w:color="auto"/>
        <w:bottom w:val="none" w:sz="0" w:space="0" w:color="auto"/>
        <w:right w:val="none" w:sz="0" w:space="0" w:color="auto"/>
      </w:divBdr>
    </w:div>
    <w:div w:id="1151098507">
      <w:bodyDiv w:val="1"/>
      <w:marLeft w:val="0"/>
      <w:marRight w:val="0"/>
      <w:marTop w:val="0"/>
      <w:marBottom w:val="0"/>
      <w:divBdr>
        <w:top w:val="none" w:sz="0" w:space="0" w:color="auto"/>
        <w:left w:val="none" w:sz="0" w:space="0" w:color="auto"/>
        <w:bottom w:val="none" w:sz="0" w:space="0" w:color="auto"/>
        <w:right w:val="none" w:sz="0" w:space="0" w:color="auto"/>
      </w:divBdr>
    </w:div>
    <w:div w:id="1203248026">
      <w:bodyDiv w:val="1"/>
      <w:marLeft w:val="0"/>
      <w:marRight w:val="0"/>
      <w:marTop w:val="0"/>
      <w:marBottom w:val="0"/>
      <w:divBdr>
        <w:top w:val="none" w:sz="0" w:space="0" w:color="auto"/>
        <w:left w:val="none" w:sz="0" w:space="0" w:color="auto"/>
        <w:bottom w:val="none" w:sz="0" w:space="0" w:color="auto"/>
        <w:right w:val="none" w:sz="0" w:space="0" w:color="auto"/>
      </w:divBdr>
    </w:div>
    <w:div w:id="1275089897">
      <w:bodyDiv w:val="1"/>
      <w:marLeft w:val="0"/>
      <w:marRight w:val="0"/>
      <w:marTop w:val="0"/>
      <w:marBottom w:val="0"/>
      <w:divBdr>
        <w:top w:val="none" w:sz="0" w:space="0" w:color="auto"/>
        <w:left w:val="none" w:sz="0" w:space="0" w:color="auto"/>
        <w:bottom w:val="none" w:sz="0" w:space="0" w:color="auto"/>
        <w:right w:val="none" w:sz="0" w:space="0" w:color="auto"/>
      </w:divBdr>
    </w:div>
    <w:div w:id="1275865087">
      <w:bodyDiv w:val="1"/>
      <w:marLeft w:val="0"/>
      <w:marRight w:val="0"/>
      <w:marTop w:val="0"/>
      <w:marBottom w:val="0"/>
      <w:divBdr>
        <w:top w:val="none" w:sz="0" w:space="0" w:color="auto"/>
        <w:left w:val="none" w:sz="0" w:space="0" w:color="auto"/>
        <w:bottom w:val="none" w:sz="0" w:space="0" w:color="auto"/>
        <w:right w:val="none" w:sz="0" w:space="0" w:color="auto"/>
      </w:divBdr>
      <w:divsChild>
        <w:div w:id="1029837180">
          <w:marLeft w:val="547"/>
          <w:marRight w:val="0"/>
          <w:marTop w:val="110"/>
          <w:marBottom w:val="0"/>
          <w:divBdr>
            <w:top w:val="none" w:sz="0" w:space="0" w:color="auto"/>
            <w:left w:val="none" w:sz="0" w:space="0" w:color="auto"/>
            <w:bottom w:val="none" w:sz="0" w:space="0" w:color="auto"/>
            <w:right w:val="none" w:sz="0" w:space="0" w:color="auto"/>
          </w:divBdr>
        </w:div>
      </w:divsChild>
    </w:div>
    <w:div w:id="1479103313">
      <w:bodyDiv w:val="1"/>
      <w:marLeft w:val="0"/>
      <w:marRight w:val="0"/>
      <w:marTop w:val="0"/>
      <w:marBottom w:val="0"/>
      <w:divBdr>
        <w:top w:val="none" w:sz="0" w:space="0" w:color="auto"/>
        <w:left w:val="none" w:sz="0" w:space="0" w:color="auto"/>
        <w:bottom w:val="none" w:sz="0" w:space="0" w:color="auto"/>
        <w:right w:val="none" w:sz="0" w:space="0" w:color="auto"/>
      </w:divBdr>
    </w:div>
    <w:div w:id="1590043449">
      <w:bodyDiv w:val="1"/>
      <w:marLeft w:val="0"/>
      <w:marRight w:val="0"/>
      <w:marTop w:val="0"/>
      <w:marBottom w:val="0"/>
      <w:divBdr>
        <w:top w:val="none" w:sz="0" w:space="0" w:color="auto"/>
        <w:left w:val="none" w:sz="0" w:space="0" w:color="auto"/>
        <w:bottom w:val="none" w:sz="0" w:space="0" w:color="auto"/>
        <w:right w:val="none" w:sz="0" w:space="0" w:color="auto"/>
      </w:divBdr>
    </w:div>
    <w:div w:id="1641105580">
      <w:bodyDiv w:val="1"/>
      <w:marLeft w:val="0"/>
      <w:marRight w:val="0"/>
      <w:marTop w:val="0"/>
      <w:marBottom w:val="0"/>
      <w:divBdr>
        <w:top w:val="none" w:sz="0" w:space="0" w:color="auto"/>
        <w:left w:val="none" w:sz="0" w:space="0" w:color="auto"/>
        <w:bottom w:val="none" w:sz="0" w:space="0" w:color="auto"/>
        <w:right w:val="none" w:sz="0" w:space="0" w:color="auto"/>
      </w:divBdr>
    </w:div>
    <w:div w:id="1732071162">
      <w:bodyDiv w:val="1"/>
      <w:marLeft w:val="0"/>
      <w:marRight w:val="0"/>
      <w:marTop w:val="0"/>
      <w:marBottom w:val="0"/>
      <w:divBdr>
        <w:top w:val="none" w:sz="0" w:space="0" w:color="auto"/>
        <w:left w:val="none" w:sz="0" w:space="0" w:color="auto"/>
        <w:bottom w:val="none" w:sz="0" w:space="0" w:color="auto"/>
        <w:right w:val="none" w:sz="0" w:space="0" w:color="auto"/>
      </w:divBdr>
      <w:divsChild>
        <w:div w:id="2121680864">
          <w:marLeft w:val="547"/>
          <w:marRight w:val="0"/>
          <w:marTop w:val="125"/>
          <w:marBottom w:val="0"/>
          <w:divBdr>
            <w:top w:val="none" w:sz="0" w:space="0" w:color="auto"/>
            <w:left w:val="none" w:sz="0" w:space="0" w:color="auto"/>
            <w:bottom w:val="none" w:sz="0" w:space="0" w:color="auto"/>
            <w:right w:val="none" w:sz="0" w:space="0" w:color="auto"/>
          </w:divBdr>
        </w:div>
      </w:divsChild>
    </w:div>
    <w:div w:id="1766415708">
      <w:bodyDiv w:val="1"/>
      <w:marLeft w:val="0"/>
      <w:marRight w:val="0"/>
      <w:marTop w:val="0"/>
      <w:marBottom w:val="0"/>
      <w:divBdr>
        <w:top w:val="none" w:sz="0" w:space="0" w:color="auto"/>
        <w:left w:val="none" w:sz="0" w:space="0" w:color="auto"/>
        <w:bottom w:val="none" w:sz="0" w:space="0" w:color="auto"/>
        <w:right w:val="none" w:sz="0" w:space="0" w:color="auto"/>
      </w:divBdr>
    </w:div>
    <w:div w:id="1780370484">
      <w:bodyDiv w:val="1"/>
      <w:marLeft w:val="0"/>
      <w:marRight w:val="0"/>
      <w:marTop w:val="0"/>
      <w:marBottom w:val="0"/>
      <w:divBdr>
        <w:top w:val="none" w:sz="0" w:space="0" w:color="auto"/>
        <w:left w:val="none" w:sz="0" w:space="0" w:color="auto"/>
        <w:bottom w:val="none" w:sz="0" w:space="0" w:color="auto"/>
        <w:right w:val="none" w:sz="0" w:space="0" w:color="auto"/>
      </w:divBdr>
      <w:divsChild>
        <w:div w:id="684525017">
          <w:marLeft w:val="547"/>
          <w:marRight w:val="0"/>
          <w:marTop w:val="110"/>
          <w:marBottom w:val="0"/>
          <w:divBdr>
            <w:top w:val="none" w:sz="0" w:space="0" w:color="auto"/>
            <w:left w:val="none" w:sz="0" w:space="0" w:color="auto"/>
            <w:bottom w:val="none" w:sz="0" w:space="0" w:color="auto"/>
            <w:right w:val="none" w:sz="0" w:space="0" w:color="auto"/>
          </w:divBdr>
        </w:div>
      </w:divsChild>
    </w:div>
    <w:div w:id="1859156593">
      <w:bodyDiv w:val="1"/>
      <w:marLeft w:val="0"/>
      <w:marRight w:val="0"/>
      <w:marTop w:val="0"/>
      <w:marBottom w:val="0"/>
      <w:divBdr>
        <w:top w:val="none" w:sz="0" w:space="0" w:color="auto"/>
        <w:left w:val="none" w:sz="0" w:space="0" w:color="auto"/>
        <w:bottom w:val="none" w:sz="0" w:space="0" w:color="auto"/>
        <w:right w:val="none" w:sz="0" w:space="0" w:color="auto"/>
      </w:divBdr>
    </w:div>
    <w:div w:id="1866628209">
      <w:bodyDiv w:val="1"/>
      <w:marLeft w:val="0"/>
      <w:marRight w:val="0"/>
      <w:marTop w:val="0"/>
      <w:marBottom w:val="0"/>
      <w:divBdr>
        <w:top w:val="none" w:sz="0" w:space="0" w:color="auto"/>
        <w:left w:val="none" w:sz="0" w:space="0" w:color="auto"/>
        <w:bottom w:val="none" w:sz="0" w:space="0" w:color="auto"/>
        <w:right w:val="none" w:sz="0" w:space="0" w:color="auto"/>
      </w:divBdr>
    </w:div>
    <w:div w:id="1888301772">
      <w:bodyDiv w:val="1"/>
      <w:marLeft w:val="0"/>
      <w:marRight w:val="0"/>
      <w:marTop w:val="0"/>
      <w:marBottom w:val="0"/>
      <w:divBdr>
        <w:top w:val="none" w:sz="0" w:space="0" w:color="auto"/>
        <w:left w:val="none" w:sz="0" w:space="0" w:color="auto"/>
        <w:bottom w:val="none" w:sz="0" w:space="0" w:color="auto"/>
        <w:right w:val="none" w:sz="0" w:space="0" w:color="auto"/>
      </w:divBdr>
    </w:div>
    <w:div w:id="1933659238">
      <w:bodyDiv w:val="1"/>
      <w:marLeft w:val="0"/>
      <w:marRight w:val="0"/>
      <w:marTop w:val="0"/>
      <w:marBottom w:val="0"/>
      <w:divBdr>
        <w:top w:val="none" w:sz="0" w:space="0" w:color="auto"/>
        <w:left w:val="none" w:sz="0" w:space="0" w:color="auto"/>
        <w:bottom w:val="none" w:sz="0" w:space="0" w:color="auto"/>
        <w:right w:val="none" w:sz="0" w:space="0" w:color="auto"/>
      </w:divBdr>
      <w:divsChild>
        <w:div w:id="1063454290">
          <w:marLeft w:val="547"/>
          <w:marRight w:val="0"/>
          <w:marTop w:val="82"/>
          <w:marBottom w:val="0"/>
          <w:divBdr>
            <w:top w:val="none" w:sz="0" w:space="0" w:color="auto"/>
            <w:left w:val="none" w:sz="0" w:space="0" w:color="auto"/>
            <w:bottom w:val="none" w:sz="0" w:space="0" w:color="auto"/>
            <w:right w:val="none" w:sz="0" w:space="0" w:color="auto"/>
          </w:divBdr>
        </w:div>
      </w:divsChild>
    </w:div>
    <w:div w:id="2033146298">
      <w:bodyDiv w:val="1"/>
      <w:marLeft w:val="0"/>
      <w:marRight w:val="0"/>
      <w:marTop w:val="0"/>
      <w:marBottom w:val="0"/>
      <w:divBdr>
        <w:top w:val="none" w:sz="0" w:space="0" w:color="auto"/>
        <w:left w:val="none" w:sz="0" w:space="0" w:color="auto"/>
        <w:bottom w:val="none" w:sz="0" w:space="0" w:color="auto"/>
        <w:right w:val="none" w:sz="0" w:space="0" w:color="auto"/>
      </w:divBdr>
    </w:div>
    <w:div w:id="2087531605">
      <w:bodyDiv w:val="1"/>
      <w:marLeft w:val="0"/>
      <w:marRight w:val="0"/>
      <w:marTop w:val="0"/>
      <w:marBottom w:val="0"/>
      <w:divBdr>
        <w:top w:val="none" w:sz="0" w:space="0" w:color="auto"/>
        <w:left w:val="none" w:sz="0" w:space="0" w:color="auto"/>
        <w:bottom w:val="none" w:sz="0" w:space="0" w:color="auto"/>
        <w:right w:val="none" w:sz="0" w:space="0" w:color="auto"/>
      </w:divBdr>
    </w:div>
    <w:div w:id="2110738567">
      <w:bodyDiv w:val="1"/>
      <w:marLeft w:val="0"/>
      <w:marRight w:val="0"/>
      <w:marTop w:val="0"/>
      <w:marBottom w:val="0"/>
      <w:divBdr>
        <w:top w:val="none" w:sz="0" w:space="0" w:color="auto"/>
        <w:left w:val="none" w:sz="0" w:space="0" w:color="auto"/>
        <w:bottom w:val="none" w:sz="0" w:space="0" w:color="auto"/>
        <w:right w:val="none" w:sz="0" w:space="0" w:color="auto"/>
      </w:divBdr>
    </w:div>
    <w:div w:id="214253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b.dvfu.ru:8080/lib/item?id=IPRbooks:IPRbooks-52168&amp;theme=FEFU" TargetMode="External"/><Relationship Id="rId18" Type="http://schemas.openxmlformats.org/officeDocument/2006/relationships/hyperlink" Target="http://lib.dvfu.ru:8080/lib/item?id=chamo:846629&amp;theme=FEFU" TargetMode="External"/><Relationship Id="rId26" Type="http://schemas.openxmlformats.org/officeDocument/2006/relationships/hyperlink" Target="http://lib.dvfu.ru:8080/lib/item?id=BookRu:BookRu-926189&amp;theme=FEFU" TargetMode="External"/><Relationship Id="rId3" Type="http://schemas.openxmlformats.org/officeDocument/2006/relationships/styles" Target="styles.xml"/><Relationship Id="rId21" Type="http://schemas.openxmlformats.org/officeDocument/2006/relationships/hyperlink" Target="http://lib.dvfu.ru:8080/lib/item?id=Znanium:Znanium-415317&amp;theme=FEFU" TargetMode="External"/><Relationship Id="rId34" Type="http://schemas.openxmlformats.org/officeDocument/2006/relationships/hyperlink" Target="https://dss.princeton.edu/training/RStudio101.pdf" TargetMode="External"/><Relationship Id="rId7" Type="http://schemas.openxmlformats.org/officeDocument/2006/relationships/footnotes" Target="footnotes.xml"/><Relationship Id="rId12" Type="http://schemas.openxmlformats.org/officeDocument/2006/relationships/hyperlink" Target="http://lib.dvfu.ru:8080/lib/item?id=chamo:846629&amp;theme=FEFU" TargetMode="External"/><Relationship Id="rId17" Type="http://schemas.openxmlformats.org/officeDocument/2006/relationships/hyperlink" Target="http://lib.dvfu.ru:8080/lib/item?id=chamo:846943&amp;theme=FEFU" TargetMode="External"/><Relationship Id="rId25" Type="http://schemas.openxmlformats.org/officeDocument/2006/relationships/hyperlink" Target="http://lib.dvfu.ru:8080/lib/item?id=Znanium:Znanium-414907&amp;theme=FEFU" TargetMode="External"/><Relationship Id="rId33" Type="http://schemas.openxmlformats.org/officeDocument/2006/relationships/hyperlink" Target="https://www2.stat.duke.edu/courses/Spring14/sta101.001/UsersGuide.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lib.dvfu.ru:8080/lib/item?id=IPRbooks:IPRbooks-71071&amp;theme=FEFU" TargetMode="External"/><Relationship Id="rId20" Type="http://schemas.openxmlformats.org/officeDocument/2006/relationships/hyperlink" Target="http://lib.dvfu.ru:8080/lib/item?id=chamo:846619&amp;theme=FEFU" TargetMode="External"/><Relationship Id="rId29" Type="http://schemas.openxmlformats.org/officeDocument/2006/relationships/hyperlink" Target="http://lib.dvfu.ru:8080/lib/item?id=Znanium:Znanium-415339&amp;theme=FEF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b.dvfu.ru:8080/lib/item?id=chamo:846943&amp;theme=FEFU" TargetMode="External"/><Relationship Id="rId24" Type="http://schemas.openxmlformats.org/officeDocument/2006/relationships/hyperlink" Target="http://lib.dvfu.ru:8080/lib/item?id=Znanium:Znanium-502332&amp;theme=FEFU" TargetMode="External"/><Relationship Id="rId32" Type="http://schemas.openxmlformats.org/officeDocument/2006/relationships/hyperlink" Target="https://www.statmethods.net/r-tutorial/index.htm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lib.dvfu.ru:8080/lib/item?id=Znanium:Znanium-415317&amp;theme=FEFU" TargetMode="External"/><Relationship Id="rId23" Type="http://schemas.openxmlformats.org/officeDocument/2006/relationships/hyperlink" Target="http://lib.dvfu.ru:8080/lib/item?id=Znanium:Znanium-968797&amp;theme=FEFU" TargetMode="External"/><Relationship Id="rId28" Type="http://schemas.openxmlformats.org/officeDocument/2006/relationships/hyperlink" Target="http://lib.dvfu.ru:8080/lib/item?id=Znanium:Znanium-907587&amp;theme=FEFU" TargetMode="External"/><Relationship Id="rId36" Type="http://schemas.openxmlformats.org/officeDocument/2006/relationships/oleObject" Target="embeddings/oleObject1.bin"/><Relationship Id="rId10" Type="http://schemas.openxmlformats.org/officeDocument/2006/relationships/hyperlink" Target="http://lib.dvfu.ru:8080/lib/item?id=IPRbooks:IPRbooks-71071&amp;theme=FEFU" TargetMode="External"/><Relationship Id="rId19" Type="http://schemas.openxmlformats.org/officeDocument/2006/relationships/hyperlink" Target="http://lib.dvfu.ru:8080/lib/item?id=IPRbooks:IPRbooks-52168&amp;theme=FEFU" TargetMode="External"/><Relationship Id="rId31" Type="http://schemas.openxmlformats.org/officeDocument/2006/relationships/hyperlink" Target="http://web.cs.ucla.edu/~gulzar/rstudi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lib.dvfu.ru:8080/lib/item?id=chamo:846619&amp;theme=FEFU" TargetMode="External"/><Relationship Id="rId22" Type="http://schemas.openxmlformats.org/officeDocument/2006/relationships/hyperlink" Target="http://lib.dvfu.ru:8080/lib/item?id=Znanium:Znanium-472607&amp;theme=FEFU" TargetMode="External"/><Relationship Id="rId27" Type="http://schemas.openxmlformats.org/officeDocument/2006/relationships/hyperlink" Target="http://lib.dvfu.ru:8080/lib/item?id=Znanium:Znanium-767627&amp;theme=FEFU" TargetMode="External"/><Relationship Id="rId30" Type="http://schemas.openxmlformats.org/officeDocument/2006/relationships/hyperlink" Target="https://r-analytics.blogspot.com/p/rstudio.html" TargetMode="External"/><Relationship Id="rId35"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F5C97DF-B8DF-4491-9A8A-0CC2385A6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47</Pages>
  <Words>11405</Words>
  <Characters>65012</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DVFU</Company>
  <LinksUpToDate>false</LinksUpToDate>
  <CharactersWithSpaces>76265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Слезко Александр Николаевич</cp:lastModifiedBy>
  <cp:revision>332</cp:revision>
  <cp:lastPrinted>2019-07-17T03:46:00Z</cp:lastPrinted>
  <dcterms:created xsi:type="dcterms:W3CDTF">2019-02-10T02:36:00Z</dcterms:created>
  <dcterms:modified xsi:type="dcterms:W3CDTF">2020-01-14T00:26:00Z</dcterms:modified>
</cp:coreProperties>
</file>