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082" w:rsidRPr="008B10A8" w:rsidRDefault="00124082" w:rsidP="00DA7690">
      <w:pPr>
        <w:spacing w:after="0" w:line="240" w:lineRule="auto"/>
        <w:rPr>
          <w:sz w:val="28"/>
          <w:szCs w:val="28"/>
        </w:rPr>
      </w:pPr>
    </w:p>
    <w:p w:rsidR="00EE5AD6" w:rsidRPr="008B10A8" w:rsidRDefault="00EE5AD6" w:rsidP="00DA7690">
      <w:pPr>
        <w:spacing w:after="0" w:line="240" w:lineRule="auto"/>
        <w:rPr>
          <w:sz w:val="28"/>
          <w:szCs w:val="28"/>
        </w:rPr>
      </w:pPr>
    </w:p>
    <w:p w:rsidR="00EE5AD6" w:rsidRPr="008B10A8" w:rsidRDefault="00EE5AD6" w:rsidP="00DA7690">
      <w:pPr>
        <w:spacing w:after="0" w:line="240" w:lineRule="auto"/>
        <w:rPr>
          <w:sz w:val="28"/>
          <w:szCs w:val="28"/>
        </w:rPr>
      </w:pPr>
    </w:p>
    <w:p w:rsidR="00EE5AD6" w:rsidRPr="008B10A8" w:rsidRDefault="00EE5AD6" w:rsidP="00DA7690">
      <w:pPr>
        <w:spacing w:after="0" w:line="240" w:lineRule="auto"/>
        <w:rPr>
          <w:sz w:val="28"/>
          <w:szCs w:val="28"/>
        </w:rPr>
      </w:pPr>
    </w:p>
    <w:p w:rsidR="00EE5AD6" w:rsidRPr="008B10A8" w:rsidRDefault="00EE5AD6" w:rsidP="00DA7690">
      <w:pPr>
        <w:spacing w:after="0" w:line="240" w:lineRule="auto"/>
        <w:rPr>
          <w:sz w:val="28"/>
          <w:szCs w:val="28"/>
        </w:rPr>
      </w:pPr>
    </w:p>
    <w:p w:rsidR="00895C91" w:rsidRPr="008B10A8" w:rsidRDefault="00895C91" w:rsidP="00DA7690">
      <w:pPr>
        <w:spacing w:after="0" w:line="240" w:lineRule="auto"/>
        <w:rPr>
          <w:sz w:val="28"/>
          <w:szCs w:val="28"/>
        </w:rPr>
      </w:pPr>
    </w:p>
    <w:p w:rsidR="00895C91" w:rsidRPr="008B10A8" w:rsidRDefault="00895C91" w:rsidP="00DA7690">
      <w:pPr>
        <w:spacing w:after="0" w:line="240" w:lineRule="auto"/>
        <w:rPr>
          <w:sz w:val="28"/>
          <w:szCs w:val="28"/>
        </w:rPr>
      </w:pPr>
    </w:p>
    <w:p w:rsidR="00895C91" w:rsidRPr="008B10A8" w:rsidRDefault="00895C91" w:rsidP="00DA7690">
      <w:pPr>
        <w:spacing w:after="0" w:line="240" w:lineRule="auto"/>
        <w:rPr>
          <w:sz w:val="28"/>
          <w:szCs w:val="28"/>
        </w:rPr>
      </w:pPr>
    </w:p>
    <w:p w:rsidR="00412FDA" w:rsidRPr="008B10A8" w:rsidRDefault="00895C91" w:rsidP="00DA7690">
      <w:pPr>
        <w:spacing w:after="0" w:line="240" w:lineRule="auto"/>
        <w:jc w:val="center"/>
        <w:rPr>
          <w:rFonts w:ascii="Times New Roman" w:hAnsi="Times New Roman" w:cs="Times New Roman"/>
          <w:b/>
          <w:bCs/>
          <w:sz w:val="28"/>
          <w:szCs w:val="28"/>
        </w:rPr>
      </w:pPr>
      <w:r w:rsidRPr="008B10A8">
        <w:rPr>
          <w:rFonts w:ascii="Times New Roman" w:hAnsi="Times New Roman" w:cs="Times New Roman"/>
          <w:b/>
          <w:bCs/>
          <w:sz w:val="28"/>
          <w:szCs w:val="28"/>
        </w:rPr>
        <w:t>СТРУКТУРА ЭЛЕКТРОННОГО УЧЕБНОГО КУРСА ДЛЯ СТУДЕНТОВ, ОБУЧАЮЩИХСЯ С ПРИМЕНЕНИЕМ ДОТ</w:t>
      </w:r>
    </w:p>
    <w:p w:rsidR="00895C91" w:rsidRPr="008B10A8" w:rsidRDefault="009275B4" w:rsidP="00DA7690">
      <w:pPr>
        <w:spacing w:after="0" w:line="240" w:lineRule="auto"/>
        <w:jc w:val="center"/>
        <w:rPr>
          <w:rFonts w:ascii="Times New Roman" w:hAnsi="Times New Roman" w:cs="Times New Roman"/>
          <w:b/>
          <w:bCs/>
          <w:sz w:val="28"/>
          <w:szCs w:val="28"/>
        </w:rPr>
      </w:pPr>
      <w:r w:rsidRPr="008B10A8">
        <w:rPr>
          <w:rFonts w:ascii="Times New Roman" w:hAnsi="Times New Roman" w:cs="Times New Roman"/>
          <w:b/>
          <w:bCs/>
          <w:sz w:val="28"/>
          <w:szCs w:val="28"/>
        </w:rPr>
        <w:t>Налоги и налогообложение</w:t>
      </w:r>
    </w:p>
    <w:p w:rsidR="00895C91" w:rsidRPr="008B10A8" w:rsidRDefault="00895C91" w:rsidP="00DA7690">
      <w:pPr>
        <w:spacing w:after="0" w:line="240" w:lineRule="auto"/>
        <w:rPr>
          <w:sz w:val="28"/>
          <w:szCs w:val="28"/>
        </w:rPr>
      </w:pPr>
    </w:p>
    <w:p w:rsidR="00895C91" w:rsidRPr="008B10A8" w:rsidRDefault="00895C91" w:rsidP="00DA7690">
      <w:pPr>
        <w:spacing w:after="0" w:line="240" w:lineRule="auto"/>
        <w:rPr>
          <w:sz w:val="28"/>
          <w:szCs w:val="28"/>
        </w:rPr>
      </w:pPr>
    </w:p>
    <w:p w:rsidR="00895C91" w:rsidRPr="008B10A8" w:rsidRDefault="00895C91" w:rsidP="00DA7690">
      <w:pPr>
        <w:spacing w:after="0" w:line="240" w:lineRule="auto"/>
        <w:rPr>
          <w:sz w:val="28"/>
          <w:szCs w:val="28"/>
        </w:rPr>
      </w:pPr>
    </w:p>
    <w:p w:rsidR="00895C91" w:rsidRPr="008B10A8" w:rsidRDefault="00895C91" w:rsidP="00DA7690">
      <w:pPr>
        <w:spacing w:after="0" w:line="240" w:lineRule="auto"/>
        <w:rPr>
          <w:sz w:val="28"/>
          <w:szCs w:val="28"/>
        </w:rPr>
      </w:pPr>
    </w:p>
    <w:p w:rsidR="008B10A8" w:rsidRPr="008B10A8" w:rsidRDefault="008B10A8" w:rsidP="00DA7690">
      <w:pPr>
        <w:spacing w:after="0" w:line="240" w:lineRule="auto"/>
        <w:rPr>
          <w:sz w:val="28"/>
          <w:szCs w:val="28"/>
        </w:rPr>
      </w:pPr>
    </w:p>
    <w:p w:rsidR="008B10A8" w:rsidRPr="008B10A8" w:rsidRDefault="008B10A8" w:rsidP="00DA7690">
      <w:pPr>
        <w:spacing w:after="0" w:line="240" w:lineRule="auto"/>
        <w:rPr>
          <w:sz w:val="28"/>
          <w:szCs w:val="28"/>
        </w:rPr>
      </w:pPr>
    </w:p>
    <w:p w:rsidR="008B10A8" w:rsidRPr="008B10A8" w:rsidRDefault="008B10A8" w:rsidP="00DA7690">
      <w:pPr>
        <w:spacing w:after="0" w:line="240" w:lineRule="auto"/>
        <w:rPr>
          <w:sz w:val="28"/>
          <w:szCs w:val="28"/>
        </w:rPr>
      </w:pPr>
    </w:p>
    <w:p w:rsidR="008B10A8" w:rsidRPr="008B10A8" w:rsidRDefault="008B10A8" w:rsidP="00DA7690">
      <w:pPr>
        <w:spacing w:after="0" w:line="240" w:lineRule="auto"/>
        <w:rPr>
          <w:sz w:val="28"/>
          <w:szCs w:val="28"/>
        </w:rPr>
      </w:pPr>
    </w:p>
    <w:p w:rsidR="008B10A8" w:rsidRPr="008B10A8" w:rsidRDefault="008B10A8" w:rsidP="00DA7690">
      <w:pPr>
        <w:spacing w:after="0" w:line="240" w:lineRule="auto"/>
        <w:rPr>
          <w:sz w:val="28"/>
          <w:szCs w:val="28"/>
        </w:rPr>
      </w:pPr>
    </w:p>
    <w:p w:rsidR="008B10A8" w:rsidRPr="008B10A8" w:rsidRDefault="008B10A8" w:rsidP="00DA7690">
      <w:pPr>
        <w:spacing w:after="0" w:line="240" w:lineRule="auto"/>
        <w:rPr>
          <w:sz w:val="28"/>
          <w:szCs w:val="28"/>
        </w:rPr>
      </w:pPr>
    </w:p>
    <w:p w:rsidR="008B10A8" w:rsidRPr="008B10A8" w:rsidRDefault="008B10A8" w:rsidP="00DA7690">
      <w:pPr>
        <w:spacing w:after="0" w:line="240" w:lineRule="auto"/>
        <w:rPr>
          <w:sz w:val="28"/>
          <w:szCs w:val="28"/>
        </w:rPr>
      </w:pPr>
    </w:p>
    <w:p w:rsidR="008B10A8" w:rsidRPr="008B10A8" w:rsidRDefault="008B10A8" w:rsidP="00DA7690">
      <w:pPr>
        <w:spacing w:after="0" w:line="240" w:lineRule="auto"/>
        <w:rPr>
          <w:sz w:val="28"/>
          <w:szCs w:val="28"/>
        </w:rPr>
      </w:pPr>
    </w:p>
    <w:p w:rsidR="008B10A8" w:rsidRPr="008B10A8" w:rsidRDefault="008B10A8" w:rsidP="00DA7690">
      <w:pPr>
        <w:spacing w:after="0" w:line="240" w:lineRule="auto"/>
        <w:rPr>
          <w:sz w:val="28"/>
          <w:szCs w:val="28"/>
        </w:rPr>
      </w:pPr>
    </w:p>
    <w:p w:rsidR="00895C91" w:rsidRPr="008B10A8" w:rsidRDefault="00895C91" w:rsidP="00DA7690">
      <w:pPr>
        <w:spacing w:after="0" w:line="240" w:lineRule="auto"/>
        <w:rPr>
          <w:sz w:val="28"/>
          <w:szCs w:val="28"/>
        </w:rPr>
      </w:pPr>
    </w:p>
    <w:p w:rsidR="00895C91" w:rsidRPr="008B10A8" w:rsidRDefault="00895C91" w:rsidP="00DA7690">
      <w:pPr>
        <w:spacing w:after="0" w:line="240" w:lineRule="auto"/>
        <w:rPr>
          <w:sz w:val="28"/>
          <w:szCs w:val="28"/>
        </w:rPr>
      </w:pPr>
    </w:p>
    <w:p w:rsidR="00EA00CC" w:rsidRPr="008B10A8" w:rsidRDefault="00EA00CC" w:rsidP="00DA7690">
      <w:pPr>
        <w:spacing w:after="0" w:line="240" w:lineRule="auto"/>
        <w:rPr>
          <w:sz w:val="28"/>
          <w:szCs w:val="28"/>
        </w:rPr>
      </w:pPr>
    </w:p>
    <w:p w:rsidR="001E3CF4" w:rsidRPr="008B10A8" w:rsidRDefault="001E3CF4" w:rsidP="00DA7690">
      <w:pPr>
        <w:spacing w:after="0" w:line="240" w:lineRule="auto"/>
        <w:jc w:val="both"/>
        <w:rPr>
          <w:rFonts w:ascii="Times New Roman" w:eastAsia="Times New Roman" w:hAnsi="Times New Roman" w:cs="Times New Roman"/>
          <w:sz w:val="28"/>
          <w:szCs w:val="28"/>
          <w:lang w:eastAsia="ru-RU"/>
        </w:rPr>
      </w:pPr>
    </w:p>
    <w:p w:rsidR="009275B4" w:rsidRPr="008B10A8" w:rsidRDefault="009275B4" w:rsidP="00DA7690">
      <w:pPr>
        <w:spacing w:after="0" w:line="240" w:lineRule="auto"/>
        <w:jc w:val="both"/>
        <w:rPr>
          <w:rFonts w:ascii="Times New Roman" w:eastAsia="Times New Roman" w:hAnsi="Times New Roman" w:cs="Times New Roman"/>
          <w:sz w:val="28"/>
          <w:szCs w:val="28"/>
          <w:lang w:eastAsia="ru-RU"/>
        </w:rPr>
      </w:pPr>
      <w:r w:rsidRPr="008B10A8">
        <w:rPr>
          <w:rFonts w:ascii="Times New Roman" w:eastAsia="Times New Roman" w:hAnsi="Times New Roman" w:cs="Times New Roman"/>
          <w:sz w:val="28"/>
          <w:szCs w:val="28"/>
          <w:lang w:eastAsia="ru-RU"/>
        </w:rPr>
        <w:t>Учебный курс «</w:t>
      </w:r>
      <w:r w:rsidR="00AA1472">
        <w:rPr>
          <w:rFonts w:ascii="Times New Roman" w:eastAsia="Times New Roman" w:hAnsi="Times New Roman" w:cs="Times New Roman"/>
          <w:sz w:val="28"/>
          <w:szCs w:val="28"/>
          <w:lang w:eastAsia="ru-RU"/>
        </w:rPr>
        <w:t>Налоги и налогообложение</w:t>
      </w:r>
      <w:r w:rsidRPr="008B10A8">
        <w:rPr>
          <w:rFonts w:ascii="Times New Roman" w:eastAsia="Times New Roman" w:hAnsi="Times New Roman" w:cs="Times New Roman"/>
          <w:sz w:val="28"/>
          <w:szCs w:val="28"/>
          <w:lang w:eastAsia="ru-RU"/>
        </w:rPr>
        <w:t>» предназначен для студентов направления подготовки 38.0</w:t>
      </w:r>
      <w:r w:rsidR="0064339E">
        <w:rPr>
          <w:rFonts w:ascii="Times New Roman" w:eastAsia="Times New Roman" w:hAnsi="Times New Roman" w:cs="Times New Roman"/>
          <w:sz w:val="28"/>
          <w:szCs w:val="28"/>
          <w:lang w:eastAsia="ru-RU"/>
        </w:rPr>
        <w:t>3</w:t>
      </w:r>
      <w:r w:rsidRPr="008B10A8">
        <w:rPr>
          <w:rFonts w:ascii="Times New Roman" w:eastAsia="Times New Roman" w:hAnsi="Times New Roman" w:cs="Times New Roman"/>
          <w:sz w:val="28"/>
          <w:szCs w:val="28"/>
          <w:lang w:eastAsia="ru-RU"/>
        </w:rPr>
        <w:t>.01 «Экономика». Дисциплина включена в состав вариативной части блока «Дисциплины по выбору».</w:t>
      </w:r>
    </w:p>
    <w:p w:rsidR="00056D06" w:rsidRPr="008B10A8" w:rsidRDefault="00056D06" w:rsidP="00DA7690">
      <w:pPr>
        <w:spacing w:after="0" w:line="240" w:lineRule="auto"/>
        <w:jc w:val="both"/>
        <w:rPr>
          <w:rFonts w:ascii="Times New Roman" w:eastAsia="Times New Roman" w:hAnsi="Times New Roman" w:cs="Times New Roman"/>
          <w:sz w:val="28"/>
          <w:szCs w:val="28"/>
          <w:lang w:eastAsia="ru-RU"/>
        </w:rPr>
      </w:pPr>
      <w:r w:rsidRPr="008B10A8">
        <w:rPr>
          <w:rFonts w:ascii="Times New Roman" w:eastAsia="Times New Roman" w:hAnsi="Times New Roman" w:cs="Times New Roman"/>
          <w:sz w:val="28"/>
          <w:szCs w:val="28"/>
          <w:lang w:eastAsia="ru-RU"/>
        </w:rPr>
        <w:t>Общая трудоём</w:t>
      </w:r>
      <w:bookmarkStart w:id="0" w:name="_GoBack"/>
      <w:bookmarkEnd w:id="0"/>
      <w:r w:rsidRPr="008B10A8">
        <w:rPr>
          <w:rFonts w:ascii="Times New Roman" w:eastAsia="Times New Roman" w:hAnsi="Times New Roman" w:cs="Times New Roman"/>
          <w:sz w:val="28"/>
          <w:szCs w:val="28"/>
          <w:lang w:eastAsia="ru-RU"/>
        </w:rPr>
        <w:t xml:space="preserve">кость дисциплины составляет 5 зачетных единиц, 180 часов. Учебным планом предусмотрено 72 </w:t>
      </w:r>
      <w:proofErr w:type="gramStart"/>
      <w:r w:rsidRPr="008B10A8">
        <w:rPr>
          <w:rFonts w:ascii="Times New Roman" w:eastAsia="Times New Roman" w:hAnsi="Times New Roman" w:cs="Times New Roman"/>
          <w:sz w:val="28"/>
          <w:szCs w:val="28"/>
          <w:lang w:eastAsia="ru-RU"/>
        </w:rPr>
        <w:t>часов</w:t>
      </w:r>
      <w:proofErr w:type="gramEnd"/>
      <w:r w:rsidRPr="008B10A8">
        <w:rPr>
          <w:rFonts w:ascii="Times New Roman" w:eastAsia="Times New Roman" w:hAnsi="Times New Roman" w:cs="Times New Roman"/>
          <w:sz w:val="28"/>
          <w:szCs w:val="28"/>
          <w:lang w:eastAsia="ru-RU"/>
        </w:rPr>
        <w:t xml:space="preserve"> аудиторных занятий (36 часов лекций, 36 часов практических занятий, включая 18 часов - в интерактивной форме). Самостоятельная работа предусмотрена в объеме 108 часов, включая 27 часов на подготовку к экзамену. Дисциплина профессионального цикла реализуется на четвёртом курсе, в восьмом семестре, завершается сдачей экзамена.</w:t>
      </w:r>
    </w:p>
    <w:p w:rsidR="0048179A" w:rsidRPr="008B10A8" w:rsidRDefault="0048179A" w:rsidP="00DA7690">
      <w:pPr>
        <w:spacing w:after="0" w:line="240" w:lineRule="auto"/>
        <w:jc w:val="both"/>
        <w:rPr>
          <w:rFonts w:ascii="Times New Roman" w:eastAsia="Times New Roman" w:hAnsi="Times New Roman" w:cs="Times New Roman"/>
          <w:sz w:val="28"/>
          <w:szCs w:val="28"/>
          <w:lang w:eastAsia="ru-RU"/>
        </w:rPr>
      </w:pPr>
      <w:r w:rsidRPr="008B10A8">
        <w:rPr>
          <w:rFonts w:ascii="Times New Roman" w:eastAsia="Times New Roman" w:hAnsi="Times New Roman" w:cs="Times New Roman"/>
          <w:sz w:val="28"/>
          <w:szCs w:val="28"/>
          <w:lang w:eastAsia="ru-RU"/>
        </w:rPr>
        <w:t>Содержание дисциплины «Налоги и налогообложение» состоит из трёх модулей, и охватывает следующий круг вопросов:</w:t>
      </w:r>
    </w:p>
    <w:p w:rsidR="0048179A" w:rsidRPr="008B10A8" w:rsidRDefault="0048179A" w:rsidP="00DA7690">
      <w:pPr>
        <w:spacing w:after="0" w:line="240" w:lineRule="auto"/>
        <w:jc w:val="both"/>
        <w:rPr>
          <w:rFonts w:ascii="Times New Roman" w:eastAsia="Times New Roman" w:hAnsi="Times New Roman" w:cs="Times New Roman"/>
          <w:sz w:val="28"/>
          <w:szCs w:val="28"/>
          <w:lang w:eastAsia="ru-RU"/>
        </w:rPr>
      </w:pPr>
      <w:r w:rsidRPr="008B10A8">
        <w:rPr>
          <w:rFonts w:ascii="Times New Roman" w:eastAsia="Times New Roman" w:hAnsi="Times New Roman" w:cs="Times New Roman"/>
          <w:sz w:val="28"/>
          <w:szCs w:val="28"/>
          <w:lang w:eastAsia="ru-RU"/>
        </w:rPr>
        <w:t>1.Теоретические основы налогообложения сущность, функции налогов, принципы налогообложения; понятие, типы и содержание налоговой политики, налоговая политика РФ на современном этапе развития государства, налоговая система и принципы её построения; налоговое законодательство РФ; налоговые системы зарубежных стран.</w:t>
      </w:r>
    </w:p>
    <w:p w:rsidR="0048179A" w:rsidRPr="008B10A8" w:rsidRDefault="0048179A" w:rsidP="00DA7690">
      <w:pPr>
        <w:spacing w:after="0" w:line="240" w:lineRule="auto"/>
        <w:jc w:val="both"/>
        <w:rPr>
          <w:rFonts w:ascii="Times New Roman" w:eastAsia="Times New Roman" w:hAnsi="Times New Roman" w:cs="Times New Roman"/>
          <w:sz w:val="28"/>
          <w:szCs w:val="28"/>
          <w:lang w:eastAsia="ru-RU"/>
        </w:rPr>
      </w:pPr>
      <w:r w:rsidRPr="008B10A8">
        <w:rPr>
          <w:rFonts w:ascii="Times New Roman" w:eastAsia="Times New Roman" w:hAnsi="Times New Roman" w:cs="Times New Roman"/>
          <w:sz w:val="28"/>
          <w:szCs w:val="28"/>
          <w:lang w:eastAsia="ru-RU"/>
        </w:rPr>
        <w:t>2.Налоги РФ: порядок исчисления и уплаты; налоговая отчётность налогоплательщиков и плательщиков др. обязательных платежей в бюджетную систему; особенности налогообложения при применении специальных налоговых режимов; связь налоговой нагрузки с основными финансовыми показателями деятельности налогоплательщика.</w:t>
      </w:r>
    </w:p>
    <w:p w:rsidR="0048179A" w:rsidRPr="008B10A8" w:rsidRDefault="0048179A" w:rsidP="00DA7690">
      <w:pPr>
        <w:spacing w:after="0" w:line="240" w:lineRule="auto"/>
        <w:jc w:val="both"/>
        <w:rPr>
          <w:rFonts w:ascii="Times New Roman" w:eastAsia="Times New Roman" w:hAnsi="Times New Roman" w:cs="Times New Roman"/>
          <w:sz w:val="28"/>
          <w:szCs w:val="28"/>
          <w:lang w:eastAsia="ru-RU"/>
        </w:rPr>
      </w:pPr>
      <w:r w:rsidRPr="008B10A8">
        <w:rPr>
          <w:rFonts w:ascii="Times New Roman" w:eastAsia="Times New Roman" w:hAnsi="Times New Roman" w:cs="Times New Roman"/>
          <w:sz w:val="28"/>
          <w:szCs w:val="28"/>
          <w:lang w:eastAsia="ru-RU"/>
        </w:rPr>
        <w:lastRenderedPageBreak/>
        <w:t>3. Налоговое администрирование в РФ: понятие, сущность, принципы и функции налогового администрирования, его элементы; налоговое планирование и прогнозирование; налоговое регулирование и налоговый контроль; налоговые правонарушения, их выявление и пресечение, меры и виды ответственности за налоговые правонарушения и преступления, основные финансовые показатели деятельности налогоплательщика.</w:t>
      </w:r>
    </w:p>
    <w:p w:rsidR="00056D06" w:rsidRPr="008B10A8" w:rsidRDefault="009275B4" w:rsidP="00DA7690">
      <w:pPr>
        <w:spacing w:after="0" w:line="240" w:lineRule="auto"/>
        <w:jc w:val="both"/>
        <w:rPr>
          <w:rFonts w:ascii="Times New Roman" w:eastAsia="Times New Roman" w:hAnsi="Times New Roman" w:cs="Times New Roman"/>
          <w:sz w:val="28"/>
          <w:szCs w:val="28"/>
          <w:lang w:eastAsia="ru-RU"/>
        </w:rPr>
      </w:pPr>
      <w:r w:rsidRPr="008B10A8">
        <w:rPr>
          <w:rFonts w:ascii="Times New Roman" w:eastAsia="Times New Roman" w:hAnsi="Times New Roman" w:cs="Times New Roman"/>
          <w:b/>
          <w:bCs/>
          <w:sz w:val="28"/>
          <w:szCs w:val="28"/>
          <w:lang w:eastAsia="ru-RU"/>
        </w:rPr>
        <w:t xml:space="preserve">Цель- </w:t>
      </w:r>
      <w:r w:rsidRPr="008B10A8">
        <w:rPr>
          <w:rFonts w:ascii="Times New Roman" w:eastAsia="Times New Roman" w:hAnsi="Times New Roman" w:cs="Times New Roman"/>
          <w:sz w:val="28"/>
          <w:szCs w:val="28"/>
          <w:lang w:eastAsia="ru-RU"/>
        </w:rPr>
        <w:t xml:space="preserve">усвоение студентами теоретических знаний, формирование умений и практических навыков в области теории и практики </w:t>
      </w:r>
      <w:r w:rsidR="00056D06" w:rsidRPr="008B10A8">
        <w:rPr>
          <w:rFonts w:ascii="Times New Roman" w:eastAsia="Times New Roman" w:hAnsi="Times New Roman" w:cs="Times New Roman"/>
          <w:sz w:val="28"/>
          <w:szCs w:val="28"/>
          <w:lang w:eastAsia="ru-RU"/>
        </w:rPr>
        <w:t>налогообложения</w:t>
      </w:r>
      <w:r w:rsidRPr="008B10A8">
        <w:rPr>
          <w:rFonts w:ascii="Times New Roman" w:eastAsia="Times New Roman" w:hAnsi="Times New Roman" w:cs="Times New Roman"/>
          <w:sz w:val="28"/>
          <w:szCs w:val="28"/>
          <w:lang w:eastAsia="ru-RU"/>
        </w:rPr>
        <w:t>, которые помогут будущим специалистам в решении вопросов, связанных с профессиональной деятельностью.</w:t>
      </w:r>
    </w:p>
    <w:p w:rsidR="00EA00CC" w:rsidRPr="008B10A8" w:rsidRDefault="00EA00CC" w:rsidP="00DA7690">
      <w:pPr>
        <w:spacing w:after="0" w:line="240" w:lineRule="auto"/>
        <w:jc w:val="both"/>
        <w:rPr>
          <w:rFonts w:ascii="Times New Roman" w:eastAsia="Times New Roman" w:hAnsi="Times New Roman" w:cs="Times New Roman"/>
          <w:sz w:val="28"/>
          <w:szCs w:val="28"/>
          <w:lang w:eastAsia="ru-RU"/>
        </w:rPr>
      </w:pPr>
      <w:r w:rsidRPr="008B10A8">
        <w:rPr>
          <w:rFonts w:ascii="Times New Roman" w:eastAsia="Times New Roman" w:hAnsi="Times New Roman" w:cs="Times New Roman"/>
          <w:sz w:val="28"/>
          <w:szCs w:val="28"/>
          <w:lang w:eastAsia="ru-RU"/>
        </w:rPr>
        <w:t>Задачи:</w:t>
      </w:r>
    </w:p>
    <w:p w:rsidR="00056D06" w:rsidRPr="008B10A8" w:rsidRDefault="00056D06" w:rsidP="00DA7690">
      <w:pPr>
        <w:widowControl w:val="0"/>
        <w:spacing w:after="0" w:line="240" w:lineRule="auto"/>
        <w:jc w:val="both"/>
        <w:rPr>
          <w:rFonts w:ascii="Times New Roman" w:eastAsia="SimSun" w:hAnsi="Times New Roman" w:cs="Times New Roman"/>
          <w:sz w:val="28"/>
          <w:szCs w:val="28"/>
          <w:lang w:eastAsia="ru-RU"/>
        </w:rPr>
      </w:pPr>
      <w:r w:rsidRPr="008B10A8">
        <w:rPr>
          <w:rFonts w:ascii="Times New Roman" w:eastAsia="SimSun" w:hAnsi="Times New Roman" w:cs="Times New Roman"/>
          <w:b/>
          <w:sz w:val="28"/>
          <w:szCs w:val="28"/>
          <w:lang w:eastAsia="ru-RU"/>
        </w:rPr>
        <w:t>Задачи</w:t>
      </w:r>
      <w:r w:rsidRPr="008B10A8">
        <w:rPr>
          <w:rFonts w:ascii="Times New Roman" w:eastAsia="SimSun" w:hAnsi="Times New Roman" w:cs="Times New Roman"/>
          <w:sz w:val="28"/>
          <w:szCs w:val="28"/>
          <w:lang w:eastAsia="ru-RU"/>
        </w:rPr>
        <w:t xml:space="preserve">: </w:t>
      </w:r>
    </w:p>
    <w:p w:rsidR="0048179A" w:rsidRPr="008B10A8" w:rsidRDefault="0048179A" w:rsidP="00DA7690">
      <w:pPr>
        <w:widowControl w:val="0"/>
        <w:tabs>
          <w:tab w:val="left" w:pos="851"/>
        </w:tabs>
        <w:spacing w:after="0" w:line="240" w:lineRule="auto"/>
        <w:ind w:firstLine="567"/>
        <w:contextualSpacing/>
        <w:jc w:val="both"/>
        <w:rPr>
          <w:rFonts w:ascii="Times New Roman" w:eastAsia="SimSun" w:hAnsi="Times New Roman" w:cs="Times New Roman"/>
          <w:sz w:val="28"/>
          <w:szCs w:val="28"/>
          <w:lang w:eastAsia="ru-RU"/>
        </w:rPr>
      </w:pPr>
      <w:r w:rsidRPr="008B10A8">
        <w:rPr>
          <w:rFonts w:ascii="Times New Roman" w:eastAsia="SimSun" w:hAnsi="Times New Roman" w:cs="Times New Roman"/>
          <w:sz w:val="28"/>
          <w:szCs w:val="28"/>
          <w:lang w:eastAsia="ru-RU"/>
        </w:rPr>
        <w:t>1. Изучение основ налогообложения в Российской Федерации: теоретических, нормативно-правовых, методических аспектов.</w:t>
      </w:r>
    </w:p>
    <w:p w:rsidR="0048179A" w:rsidRPr="008B10A8" w:rsidRDefault="0048179A" w:rsidP="00DA7690">
      <w:pPr>
        <w:widowControl w:val="0"/>
        <w:tabs>
          <w:tab w:val="left" w:pos="851"/>
        </w:tabs>
        <w:spacing w:after="0" w:line="240" w:lineRule="auto"/>
        <w:ind w:firstLine="567"/>
        <w:contextualSpacing/>
        <w:jc w:val="both"/>
        <w:rPr>
          <w:rFonts w:ascii="Times New Roman" w:eastAsia="SimSun" w:hAnsi="Times New Roman" w:cs="Times New Roman"/>
          <w:sz w:val="28"/>
          <w:szCs w:val="28"/>
          <w:lang w:eastAsia="ru-RU"/>
        </w:rPr>
      </w:pPr>
      <w:r w:rsidRPr="008B10A8">
        <w:rPr>
          <w:rFonts w:ascii="Times New Roman" w:eastAsia="SimSun" w:hAnsi="Times New Roman" w:cs="Times New Roman"/>
          <w:sz w:val="28"/>
          <w:szCs w:val="28"/>
          <w:lang w:eastAsia="ru-RU"/>
        </w:rPr>
        <w:t>2. Изучение основ построения налоговой системы Российской Федерации и её основных элементов.</w:t>
      </w:r>
    </w:p>
    <w:p w:rsidR="0048179A" w:rsidRPr="008B10A8" w:rsidRDefault="0048179A" w:rsidP="00DA7690">
      <w:pPr>
        <w:widowControl w:val="0"/>
        <w:tabs>
          <w:tab w:val="left" w:pos="851"/>
        </w:tabs>
        <w:spacing w:after="0" w:line="240" w:lineRule="auto"/>
        <w:ind w:firstLine="567"/>
        <w:contextualSpacing/>
        <w:jc w:val="both"/>
        <w:rPr>
          <w:rFonts w:ascii="Times New Roman" w:eastAsia="SimSun" w:hAnsi="Times New Roman" w:cs="Times New Roman"/>
          <w:sz w:val="28"/>
          <w:szCs w:val="28"/>
          <w:lang w:eastAsia="ru-RU"/>
        </w:rPr>
      </w:pPr>
      <w:r w:rsidRPr="008B10A8">
        <w:rPr>
          <w:rFonts w:ascii="Times New Roman" w:eastAsia="SimSun" w:hAnsi="Times New Roman" w:cs="Times New Roman"/>
          <w:sz w:val="28"/>
          <w:szCs w:val="28"/>
          <w:lang w:eastAsia="ru-RU"/>
        </w:rPr>
        <w:t>3. Исследование системы налогового администрирования, системы реализации прав и обязанностей фискальных государственных институтов и налогоплательщиков; агентов и других обязанных лиц.</w:t>
      </w:r>
    </w:p>
    <w:p w:rsidR="0048179A" w:rsidRPr="008B10A8" w:rsidRDefault="0048179A" w:rsidP="00DA7690">
      <w:pPr>
        <w:widowControl w:val="0"/>
        <w:tabs>
          <w:tab w:val="left" w:pos="851"/>
        </w:tabs>
        <w:spacing w:after="0" w:line="240" w:lineRule="auto"/>
        <w:ind w:firstLine="567"/>
        <w:contextualSpacing/>
        <w:jc w:val="both"/>
        <w:rPr>
          <w:rFonts w:ascii="Times New Roman" w:eastAsia="SimSun" w:hAnsi="Times New Roman" w:cs="Times New Roman"/>
          <w:sz w:val="28"/>
          <w:szCs w:val="28"/>
          <w:lang w:eastAsia="ru-RU"/>
        </w:rPr>
      </w:pPr>
      <w:r w:rsidRPr="008B10A8">
        <w:rPr>
          <w:rFonts w:ascii="Times New Roman" w:eastAsia="SimSun" w:hAnsi="Times New Roman" w:cs="Times New Roman"/>
          <w:sz w:val="28"/>
          <w:szCs w:val="28"/>
          <w:lang w:eastAsia="ru-RU"/>
        </w:rPr>
        <w:t>4. Изучение нормативных документов, предусматривающих ответственность за налоговые правонарушения и преступления.</w:t>
      </w:r>
    </w:p>
    <w:p w:rsidR="0048179A" w:rsidRPr="008B10A8" w:rsidRDefault="0048179A" w:rsidP="00DA7690">
      <w:pPr>
        <w:widowControl w:val="0"/>
        <w:tabs>
          <w:tab w:val="left" w:pos="851"/>
        </w:tabs>
        <w:spacing w:after="0" w:line="240" w:lineRule="auto"/>
        <w:ind w:firstLine="567"/>
        <w:contextualSpacing/>
        <w:jc w:val="both"/>
        <w:rPr>
          <w:rFonts w:ascii="Times New Roman" w:eastAsia="SimSun" w:hAnsi="Times New Roman" w:cs="Times New Roman"/>
          <w:sz w:val="28"/>
          <w:szCs w:val="28"/>
          <w:lang w:eastAsia="ru-RU"/>
        </w:rPr>
      </w:pPr>
      <w:r w:rsidRPr="008B10A8">
        <w:rPr>
          <w:rFonts w:ascii="Times New Roman" w:eastAsia="SimSun" w:hAnsi="Times New Roman" w:cs="Times New Roman"/>
          <w:sz w:val="28"/>
          <w:szCs w:val="28"/>
          <w:lang w:eastAsia="ru-RU"/>
        </w:rPr>
        <w:t xml:space="preserve">5. Изучение порядка исчисления и уплаты всех налогов и сборов Российской Федерации, включая налоги в рамках специальных налоговых режимов, а также обязательных </w:t>
      </w:r>
      <w:r w:rsidRPr="008B10A8">
        <w:rPr>
          <w:rFonts w:ascii="Times New Roman" w:eastAsia="SimSun" w:hAnsi="Times New Roman" w:cs="Times New Roman"/>
          <w:sz w:val="28"/>
          <w:szCs w:val="28"/>
          <w:lang w:eastAsia="ru-RU"/>
        </w:rPr>
        <w:t>страховых взносов в социальные внебюджетные фонды.</w:t>
      </w:r>
    </w:p>
    <w:p w:rsidR="00056D06" w:rsidRPr="008B10A8" w:rsidRDefault="0048179A" w:rsidP="00DA7690">
      <w:pPr>
        <w:widowControl w:val="0"/>
        <w:tabs>
          <w:tab w:val="left" w:pos="851"/>
        </w:tabs>
        <w:spacing w:after="0" w:line="240" w:lineRule="auto"/>
        <w:ind w:firstLine="567"/>
        <w:contextualSpacing/>
        <w:jc w:val="both"/>
        <w:rPr>
          <w:rFonts w:ascii="Times New Roman" w:eastAsia="SimSun" w:hAnsi="Times New Roman" w:cs="Times New Roman"/>
          <w:sz w:val="28"/>
          <w:szCs w:val="28"/>
          <w:lang w:eastAsia="ru-RU"/>
        </w:rPr>
      </w:pPr>
      <w:r w:rsidRPr="008B10A8">
        <w:rPr>
          <w:rFonts w:ascii="Times New Roman" w:eastAsia="SimSun" w:hAnsi="Times New Roman" w:cs="Times New Roman"/>
          <w:sz w:val="28"/>
          <w:szCs w:val="28"/>
          <w:lang w:eastAsia="ru-RU"/>
        </w:rPr>
        <w:t xml:space="preserve">6. Приобретение умений работы с электронными сервисами ФНС РФ, находящимися в открытом </w:t>
      </w:r>
      <w:proofErr w:type="gramStart"/>
      <w:r w:rsidRPr="008B10A8">
        <w:rPr>
          <w:rFonts w:ascii="Times New Roman" w:eastAsia="SimSun" w:hAnsi="Times New Roman" w:cs="Times New Roman"/>
          <w:sz w:val="28"/>
          <w:szCs w:val="28"/>
          <w:lang w:eastAsia="ru-RU"/>
        </w:rPr>
        <w:t>доступе.</w:t>
      </w:r>
      <w:r w:rsidR="00056D06" w:rsidRPr="008B10A8">
        <w:rPr>
          <w:rFonts w:ascii="Times New Roman" w:eastAsia="SimSun" w:hAnsi="Times New Roman" w:cs="Times New Roman"/>
          <w:sz w:val="28"/>
          <w:szCs w:val="28"/>
          <w:lang w:eastAsia="ru-RU"/>
        </w:rPr>
        <w:t>.</w:t>
      </w:r>
      <w:proofErr w:type="gramEnd"/>
    </w:p>
    <w:p w:rsidR="00EA00CC" w:rsidRPr="008B10A8" w:rsidRDefault="00EA00CC" w:rsidP="00DA7690">
      <w:pPr>
        <w:spacing w:after="0" w:line="240" w:lineRule="auto"/>
        <w:ind w:firstLine="567"/>
        <w:jc w:val="both"/>
        <w:rPr>
          <w:sz w:val="28"/>
          <w:szCs w:val="28"/>
        </w:rPr>
      </w:pPr>
    </w:p>
    <w:p w:rsidR="00945A08" w:rsidRPr="008B10A8" w:rsidRDefault="00945A08" w:rsidP="00DA7690">
      <w:pPr>
        <w:spacing w:after="0" w:line="240" w:lineRule="auto"/>
        <w:rPr>
          <w:sz w:val="28"/>
          <w:szCs w:val="28"/>
        </w:rPr>
      </w:pPr>
    </w:p>
    <w:p w:rsidR="00056D06" w:rsidRPr="008B10A8" w:rsidRDefault="00056D06" w:rsidP="00DA7690">
      <w:pPr>
        <w:widowControl w:val="0"/>
        <w:spacing w:after="0" w:line="240" w:lineRule="auto"/>
        <w:jc w:val="center"/>
        <w:rPr>
          <w:rFonts w:ascii="Times New Roman" w:eastAsia="SimSun" w:hAnsi="Times New Roman" w:cs="Times New Roman"/>
          <w:b/>
          <w:sz w:val="28"/>
          <w:szCs w:val="28"/>
          <w:lang w:eastAsia="ru-RU"/>
        </w:rPr>
      </w:pPr>
      <w:r w:rsidRPr="008B10A8">
        <w:rPr>
          <w:rFonts w:ascii="Times New Roman" w:eastAsia="SimSun" w:hAnsi="Times New Roman" w:cs="Times New Roman"/>
          <w:b/>
          <w:sz w:val="28"/>
          <w:szCs w:val="28"/>
          <w:lang w:eastAsia="ru-RU"/>
        </w:rPr>
        <w:t>I. СТРУКТУРА И СОДЕРЖАНИЕ ТЕОРЕТИЧЕСКОЙ ЧАСТИ КУРСА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Раздел 1. Налоги в экономической системе общества (6 часов)</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Тема 1. Сущность и роль налогов в формировании доходов государства (2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Экономическое содержание и роль налогов в государственном регулировании. Социально – экономическое значение и функции. Принципы налогообложения.</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Тема 2. Организационные принципы российской налоговой системы и зарубежная практика (4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Понятие и основные характеристики налоговой системы. Основные нормативные документы, регулирующие порядок исчисления и уплаты. Участники налоговых правоотношений. Основные элементы налогообложения. Налоговые режимы. Направления налоговой политики РФ по совершенствованию налогообложения на современном этапе.</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Налоговая нагрузка по налогам и сборам в зависимости от вида деятельности налогоплательщика: российская практика и зарубежный аспект. Налоговые системы зарубежных стран.</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 xml:space="preserve">Раздел 2. Организационные и методические принципы функционирования системы налогового </w:t>
      </w:r>
      <w:r w:rsidRPr="008B10A8">
        <w:rPr>
          <w:rFonts w:ascii="Times New Roman" w:eastAsia="SimSun" w:hAnsi="Times New Roman" w:cs="Times New Roman"/>
          <w:bCs/>
          <w:sz w:val="28"/>
          <w:szCs w:val="28"/>
          <w:lang w:eastAsia="ru-RU"/>
        </w:rPr>
        <w:lastRenderedPageBreak/>
        <w:t>администрирования в Российской Федерации (8 часов)</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Тема 1. Система налогового администрирования в Российской Федерации (4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Понятие налогового администрирования . Элементы государственного налогового администрирования :планирование и прогнозирование, налоговое регулирование, налоговый контроль. Формы и методы налогового администрирования. Государственные органы, осуществляющие налоговое администрирование: состав, структура и функции, взаимодействие в реализации процессов налогового администрирования</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Тема 2. Государственный налоговый контроль в системе налогового администрирования(4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Сущность и принципы государственного налогового контроля. Формы налогового контроля. Налоговые проверки: планирование, проведение и</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реализация материалов. Налоговый контроль при совершении сделок между взаимозависимыми лицами. Ценообразование и контролируемые сделки.</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Налоговые правонарушения и преступления: понятие, виды и их классификация. Виды и меры ответственности за совершение налоговых правонарушений и преступлений. Новые подходы к построению системы государственного налогового контроля.</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Раздел 3. Основные налоги Российской Федерации: правила расчета налоговых обязательств и их исполнения (22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Тема 1. Налог на добавленную стоимость (4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 xml:space="preserve">Место и роль НДС в налоговой системе и формировании доходных источников бюджета РФ. </w:t>
      </w:r>
      <w:r w:rsidRPr="008B10A8">
        <w:rPr>
          <w:rFonts w:ascii="Times New Roman" w:eastAsia="SimSun" w:hAnsi="Times New Roman" w:cs="Times New Roman"/>
          <w:bCs/>
          <w:sz w:val="28"/>
          <w:szCs w:val="28"/>
          <w:lang w:eastAsia="ru-RU"/>
        </w:rPr>
        <w:t>Характеристика основных элементов налога, зарубежная практика применения.</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Тема 2. Акцизы (2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Роль и функции акцизов в налоговой системе. Характеристика основных элементов налога, зарубежная практика применения.</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Тема 3. Налог на прибыль организаций: основные элементы налогообложения (2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Место и роль налога в налоговой системе и формировании доходной части бюджетов. Элементы налога на прибыль: объект, налоговая база, налоговый период, ставки, льготы, порядок исчисления и уплаты.</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Тема 4. Порядок расчета налоговой базы по налогу на прибыль. Расчёт налогового обязательства по налогу на прибыль (4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Основные правила формирования налоговой базы по налогу на прибыль. Состав доходов для целей налогообложения прибыли, их классификация. Расходы организации-налогоплательщика для целей налогообложения. Классификация расходов. Прямые и косвенные расходы, их влияние на величину налоговой базы. Понятие и состав нормируемых расходов, порядок их включения в общую сумму расходов для целей налогообложения прибыли.</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Тема 5.Учетная политика организации для целей налогообложения прибыли (2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 xml:space="preserve">Налоговый учёт доходов и расходов организации: основные правила и положения. Формирование приказа по учетной политике организаций для целей налогообложения прибыли. Влияние учетной политики для целей </w:t>
      </w:r>
      <w:r w:rsidRPr="008B10A8">
        <w:rPr>
          <w:rFonts w:ascii="Times New Roman" w:eastAsia="SimSun" w:hAnsi="Times New Roman" w:cs="Times New Roman"/>
          <w:bCs/>
          <w:sz w:val="28"/>
          <w:szCs w:val="28"/>
          <w:lang w:eastAsia="ru-RU"/>
        </w:rPr>
        <w:lastRenderedPageBreak/>
        <w:t>налогообложения на финансовый результат деятельности организации.</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Тема 6. Налог на доходы физических лиц (НДФЛ): общая характеристика (2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Место и функциональная роль налога, социально – экономическое значение. Характеристика налогоплательщиков, объекта налогообложения, налоговой базы, налоговых льгот, налоговых ставок и декларирования</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Тема 7. Налоговые вычеты по налогу на доходы физических лиц (2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Характеристика стандартных, социальных, инвестиционных, имущественных, профессиональных и иных налоговых вычетов по НДФЛ. Порядок декларирования доходов и получения права на применение налоговых вычетов и возврата (зачета) сумм уплаченного НДФЛ. Особенности применения профессиональных вычетов у лиц, зарегистрированных в качестве индивидуальных предпринимателей. Проблемы налогообложения самозанятых граждан.</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Тема 8. Налог на имущество организаций и физических лиц (2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Система имущественных налогов в России. Функциональная роль имущественных налогов. Проблемы имущественного налогообложения. Реформирование имущественного налогообложения. Определение основных элементов налогов на имущество юридических и физических лиц. Зарубежная практика.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Тема 9. Упрощенная система налогообложения, ЕНВД и ЕСХН, патентная система налогообложения (2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Понятие и роль специальных налоговых режимов в стимулировании субъектов малого бизнеса. Проблемы применения и направления совершенствования. Характеристика элементов налогообложения. Патентная система налогообложения и её роль в развитии индивидуального предпринимательства.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p>
    <w:p w:rsidR="00D1604A" w:rsidRPr="008B10A8" w:rsidRDefault="0048179A" w:rsidP="00DA7690">
      <w:pPr>
        <w:widowControl w:val="0"/>
        <w:spacing w:after="0" w:line="240" w:lineRule="auto"/>
        <w:ind w:firstLine="709"/>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 xml:space="preserve">II. СТРУКТУРА И СОДЕРЖАНИЕ ПРАКТИЧЕСКОЙ ЧАСТИ КУРСА </w:t>
      </w:r>
    </w:p>
    <w:p w:rsidR="0048179A" w:rsidRPr="008B10A8" w:rsidRDefault="0048179A" w:rsidP="00DA7690">
      <w:pPr>
        <w:widowControl w:val="0"/>
        <w:spacing w:after="0" w:line="240" w:lineRule="auto"/>
        <w:ind w:firstLine="709"/>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Практические занятия (36 часов, в т.ч. - 18 часов с применением МАО)</w:t>
      </w:r>
    </w:p>
    <w:p w:rsidR="0048179A" w:rsidRPr="008B10A8" w:rsidRDefault="0048179A" w:rsidP="00DA7690">
      <w:pPr>
        <w:widowControl w:val="0"/>
        <w:spacing w:after="0" w:line="240" w:lineRule="auto"/>
        <w:ind w:firstLine="709"/>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Цель проведения практических занятий:</w:t>
      </w:r>
    </w:p>
    <w:p w:rsidR="0048179A" w:rsidRPr="008B10A8" w:rsidRDefault="0048179A" w:rsidP="00DA7690">
      <w:pPr>
        <w:pStyle w:val="a6"/>
        <w:widowControl w:val="0"/>
        <w:numPr>
          <w:ilvl w:val="0"/>
          <w:numId w:val="37"/>
        </w:numPr>
        <w:spacing w:before="0" w:beforeAutospacing="0" w:after="0" w:afterAutospacing="0"/>
        <w:ind w:left="0" w:firstLine="709"/>
        <w:jc w:val="both"/>
        <w:rPr>
          <w:rFonts w:eastAsia="SimSun"/>
          <w:bCs/>
          <w:sz w:val="28"/>
          <w:szCs w:val="28"/>
        </w:rPr>
      </w:pPr>
      <w:r w:rsidRPr="008B10A8">
        <w:rPr>
          <w:rFonts w:eastAsia="SimSun"/>
          <w:bCs/>
          <w:sz w:val="28"/>
          <w:szCs w:val="28"/>
        </w:rPr>
        <w:t>закрепление полученных в ходе лекций теоретических знаний;</w:t>
      </w:r>
    </w:p>
    <w:p w:rsidR="0048179A" w:rsidRPr="008B10A8" w:rsidRDefault="0048179A" w:rsidP="00DA7690">
      <w:pPr>
        <w:pStyle w:val="a6"/>
        <w:widowControl w:val="0"/>
        <w:numPr>
          <w:ilvl w:val="0"/>
          <w:numId w:val="37"/>
        </w:numPr>
        <w:spacing w:before="0" w:beforeAutospacing="0" w:after="0" w:afterAutospacing="0"/>
        <w:ind w:left="0" w:firstLine="709"/>
        <w:jc w:val="both"/>
        <w:rPr>
          <w:rFonts w:eastAsia="SimSun"/>
          <w:bCs/>
          <w:sz w:val="28"/>
          <w:szCs w:val="28"/>
        </w:rPr>
      </w:pPr>
      <w:r w:rsidRPr="008B10A8">
        <w:rPr>
          <w:rFonts w:eastAsia="SimSun"/>
          <w:bCs/>
          <w:sz w:val="28"/>
          <w:szCs w:val="28"/>
        </w:rPr>
        <w:t>контроль выполнения студентами заданий по темам, подлежащим самостоятельному изучению;</w:t>
      </w:r>
    </w:p>
    <w:p w:rsidR="0048179A" w:rsidRPr="008B10A8" w:rsidRDefault="0048179A" w:rsidP="00DA7690">
      <w:pPr>
        <w:pStyle w:val="a6"/>
        <w:widowControl w:val="0"/>
        <w:numPr>
          <w:ilvl w:val="0"/>
          <w:numId w:val="37"/>
        </w:numPr>
        <w:spacing w:before="0" w:beforeAutospacing="0" w:after="0" w:afterAutospacing="0"/>
        <w:ind w:left="0" w:firstLine="709"/>
        <w:jc w:val="both"/>
        <w:rPr>
          <w:rFonts w:eastAsia="SimSun"/>
          <w:bCs/>
          <w:sz w:val="28"/>
          <w:szCs w:val="28"/>
        </w:rPr>
      </w:pPr>
      <w:r w:rsidRPr="008B10A8">
        <w:rPr>
          <w:rFonts w:eastAsia="SimSun"/>
          <w:bCs/>
          <w:sz w:val="28"/>
          <w:szCs w:val="28"/>
        </w:rPr>
        <w:t>обсуждение докладов, выполненных студентами в ходе самостоятельного изучения дополнительной литературы;</w:t>
      </w:r>
    </w:p>
    <w:p w:rsidR="0048179A" w:rsidRPr="008B10A8" w:rsidRDefault="0048179A" w:rsidP="00DA7690">
      <w:pPr>
        <w:pStyle w:val="a6"/>
        <w:widowControl w:val="0"/>
        <w:numPr>
          <w:ilvl w:val="0"/>
          <w:numId w:val="37"/>
        </w:numPr>
        <w:spacing w:before="0" w:beforeAutospacing="0" w:after="0" w:afterAutospacing="0"/>
        <w:ind w:left="0" w:firstLine="709"/>
        <w:jc w:val="both"/>
        <w:rPr>
          <w:rFonts w:eastAsia="SimSun"/>
          <w:bCs/>
          <w:sz w:val="28"/>
          <w:szCs w:val="28"/>
        </w:rPr>
      </w:pPr>
      <w:r w:rsidRPr="008B10A8">
        <w:rPr>
          <w:rFonts w:eastAsia="SimSun"/>
          <w:bCs/>
          <w:sz w:val="28"/>
          <w:szCs w:val="28"/>
        </w:rPr>
        <w:t>рассмотрение конкретных хозяйственных ситуаций, задач и примеров, связанных с исчислением налогов и сборов.</w:t>
      </w:r>
    </w:p>
    <w:p w:rsidR="0048179A" w:rsidRPr="008B10A8" w:rsidRDefault="0048179A" w:rsidP="00DA7690">
      <w:pPr>
        <w:widowControl w:val="0"/>
        <w:spacing w:after="0" w:line="240" w:lineRule="auto"/>
        <w:ind w:firstLine="709"/>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Занятие 1. Сущность и роль налогов в формировании доходов государства (2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1. Понятие и экономическое содержание налогов, сборов и пошлин.</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2. Функции налогов и принципы налогообложения.</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3. Структура и действующий состав налоговых платежей в РФ: федеральные, региональные и местные налоги и сборы.</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lastRenderedPageBreak/>
        <w:t>4. Анализ формирования и структуры доходов консолидированного и федерального бюджета на соответствующий финансовый год.</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5.Анализ нормативов распределения налоговых поступлений.</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6. Анализ налоговой нагрузки в РФ и зарубежной практике.</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Занятие 2. Организационные принципы налоговой системы (2часа)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Метод активного/интерактивного обучения-ситуационный тренинг( 2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1. Понятие и организационные принципы российской налоговой системы.</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2. Система налогового законодательства.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3. Основные субъекты налоговых правоотношений.</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4. Налоговая обязанность и ее исполнение.</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5. Определение основных элементов налогообложения. Собеседование по теме» Налоговая терминология»</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6. Характеристика налоговых режимов: общий и специальные налоговые режимы.</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7. Основные направления налоговой политики РФ на современном этапе и в среднесрочной перспективе.</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8. Дискуссия по актуальным вопросам налоговой политики с приглашением представителя налогового органа.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9. Ситуационный тренинг по определению состава налогов в зависимости от выбранного режима налогообложения.</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 xml:space="preserve">Занятие 3. Ответственность за налоговые </w:t>
      </w:r>
      <w:r w:rsidRPr="008B10A8">
        <w:rPr>
          <w:rFonts w:ascii="Times New Roman" w:eastAsia="SimSun" w:hAnsi="Times New Roman" w:cs="Times New Roman"/>
          <w:bCs/>
          <w:sz w:val="28"/>
          <w:szCs w:val="28"/>
          <w:lang w:eastAsia="ru-RU"/>
        </w:rPr>
        <w:t>правонарушения (2 часа) Метод активного / интерактивного обучения – Ситуационный тренинг 2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1. Понятие и виды налоговых правонарушений.</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2. Виды ответственности за налоговые правонарушения.</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3. Налоговые санкции.</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4.Общие условия привлечения к ответственности за налоговые правонарушения.</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5. Рассмотрение конкретных ситуаций по фактам налоговых правонарушений с использованием материалов судебной арбитражной практики, их обсуждение.</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Занятия 4-5. Налоговое администрирование в Российской Федерации(4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Метод активного / интерактивного обучения – Мастер-класс (4 часа) с выходом в налоговые инспекции .</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bookmarkStart w:id="1" w:name="_Hlk35608061"/>
      <w:r w:rsidRPr="008B10A8">
        <w:rPr>
          <w:rFonts w:ascii="Times New Roman" w:eastAsia="SimSun" w:hAnsi="Times New Roman" w:cs="Times New Roman"/>
          <w:bCs/>
          <w:sz w:val="28"/>
          <w:szCs w:val="28"/>
          <w:lang w:eastAsia="ru-RU"/>
        </w:rPr>
        <w:t>1.Планирование и прогнозирование поступления налогов в бюджетную систему. Методики расчёта налогового потенциала. Анализ методик на конкретных примерах (с использованием статистической отчётности в качестве информационного источника).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2.Формы налогового регулирования.</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3. Решение задач по определению суммы планируемых налоговых поступлений по основным налогам на основе материалов статистической налоговой отчётности, формируемой налоговыми органами регионального уровня.</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 xml:space="preserve">4.Налоговые органы Российской Федерации: состав, структура, основные функции. Основной вектор перестройки работы налоговой службы -клиентоориентированность. Сервисы налоговой службы. </w:t>
      </w:r>
      <w:r w:rsidRPr="008B10A8">
        <w:rPr>
          <w:rFonts w:ascii="Times New Roman" w:eastAsia="SimSun" w:hAnsi="Times New Roman" w:cs="Times New Roman"/>
          <w:bCs/>
          <w:sz w:val="28"/>
          <w:szCs w:val="28"/>
          <w:lang w:eastAsia="ru-RU"/>
        </w:rPr>
        <w:lastRenderedPageBreak/>
        <w:t>Выездное занятие в налоговых инспекциях города. Мастер-класс.</w:t>
      </w:r>
    </w:p>
    <w:bookmarkEnd w:id="1"/>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Занятие 6-7. Налоговый контроль в Российской Федерации(4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Метод активного /интерактивного обучения - решение кейса-2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1.Проверки налогоплательщиков: выездные и камеральные, сущность, порядок проведения Сравнительный анализ планирования, организации, оформления результатов и реализации материалов по итогам проверок.</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2. Кейс «Вас проверяет налоговая инспекция: порядок формирования списка налогоплательщиков на ВНП с учетом уровня налогового риска, организация проверки, права, обязанности, правила поведения налоговых органов , налогоплательщиков и налоговых агентов».</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 xml:space="preserve">Занятие 8-9. </w:t>
      </w:r>
      <w:bookmarkStart w:id="2" w:name="_Hlk35608449"/>
      <w:r w:rsidRPr="008B10A8">
        <w:rPr>
          <w:rFonts w:ascii="Times New Roman" w:eastAsia="SimSun" w:hAnsi="Times New Roman" w:cs="Times New Roman"/>
          <w:bCs/>
          <w:sz w:val="28"/>
          <w:szCs w:val="28"/>
          <w:lang w:eastAsia="ru-RU"/>
        </w:rPr>
        <w:t>Косвенное налогообложение. НДС (4 часа). 1. Функции НДС: фискальная и регулирующая.</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2. Налогоплательщики. Налоговые агенты. Условия освобождения от исполнения обязанностей налогоплательщика НДС.</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3. Характеристика объектов налогообложения и налоговой базы.</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4. Характеристика налоговых ставок.</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5. Условия получения налоговых вычетов и налоговых льгот.</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6. Особенности исчисления НДС при осуществлении внешнеэкономической деятельности (операции по экспорту и импорту).</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 xml:space="preserve">7. Решение задач по определению суммы налога </w:t>
      </w:r>
      <w:proofErr w:type="gramStart"/>
      <w:r w:rsidRPr="008B10A8">
        <w:rPr>
          <w:rFonts w:ascii="Times New Roman" w:eastAsia="SimSun" w:hAnsi="Times New Roman" w:cs="Times New Roman"/>
          <w:bCs/>
          <w:sz w:val="28"/>
          <w:szCs w:val="28"/>
          <w:lang w:eastAsia="ru-RU"/>
        </w:rPr>
        <w:t xml:space="preserve">на </w:t>
      </w:r>
      <w:r w:rsidRPr="008B10A8">
        <w:rPr>
          <w:rFonts w:ascii="Times New Roman" w:eastAsia="SimSun" w:hAnsi="Times New Roman" w:cs="Times New Roman"/>
          <w:bCs/>
          <w:sz w:val="28"/>
          <w:szCs w:val="28"/>
          <w:lang w:eastAsia="ru-RU"/>
        </w:rPr>
        <w:t>добавленную стоимость</w:t>
      </w:r>
      <w:proofErr w:type="gramEnd"/>
      <w:r w:rsidRPr="008B10A8">
        <w:rPr>
          <w:rFonts w:ascii="Times New Roman" w:eastAsia="SimSun" w:hAnsi="Times New Roman" w:cs="Times New Roman"/>
          <w:bCs/>
          <w:sz w:val="28"/>
          <w:szCs w:val="28"/>
          <w:lang w:eastAsia="ru-RU"/>
        </w:rPr>
        <w:t xml:space="preserve"> подлежащую уплате в бюджет по различным организациям, осуществляющим операции, как облагаемые, так и необлагаемые, применяющие различные ставки и производящие товары на экспорт.</w:t>
      </w:r>
    </w:p>
    <w:bookmarkEnd w:id="2"/>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Занятие 10. Косвенное налогообложение. Акцизы (2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1. Функциональная роль налога.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2. Характеристика налогоплательщиков и подакцизных товаров.</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3. Характеристика объектов налогообложения и налоговой базы;</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4. Характеристика налоговых ставок.</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5.Особенности налогообложения алкогольной продукции и табачных изделий.</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6. Тестирование на знание основных элементов налога, определенных гл.22 НК РФ.</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7. Проведение проверочной работы в форме коллоквиума по косвенным налогам.</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Занятие 11-13. Налогообложение прибыли организаций (6часов)</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Метод активного/интерактивного обучения - решение кейса(4часа)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1.Функциональная роль налога на прибыль.</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2. Характеристика налогоплательщиков.</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3. Характеристика объектов налогообложения и налоговой базы.</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4. Характеристика налоговых ставок.</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 xml:space="preserve">5. Разбор ситуаций по определению налога при различных методах признания и определения доходов и расходов. Убытки от реализации имущества, перенос </w:t>
      </w:r>
      <w:r w:rsidRPr="008B10A8">
        <w:rPr>
          <w:rFonts w:ascii="Times New Roman" w:eastAsia="SimSun" w:hAnsi="Times New Roman" w:cs="Times New Roman"/>
          <w:bCs/>
          <w:sz w:val="28"/>
          <w:szCs w:val="28"/>
          <w:lang w:eastAsia="ru-RU"/>
        </w:rPr>
        <w:lastRenderedPageBreak/>
        <w:t>убытков.</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6. Решение задач на определение налога на прибыль с применением различных методов амортизации, списания материалов, создания резервов, и т.п.</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7.Кейс «Учетная политика организации для целей налогообложения прибыли: выбор оптимального варианта».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Занятие 14-15. Налогообложение доходов физических лиц (4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Метод активного/интерактивного обучения - кейс(2 часа) 1. Функции НДФЛ: фискальная, социальная и регулирующая. 3. Налогоплательщики. Налоговые агенты.</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3. Характеристика объектов налогообложения и налоговой базы.</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4. Характеристика налоговых ставок.</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5.Условия получения налоговых вычетов и налоговых льгот.</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6. Тестирование на знание гл. 23 Налогового кодекса РФ.</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7.Решение задач на правильность исчисления и уплаты налога на доходы физических лиц различными категориями граждан. Акцент делается на знание ст.217 «Доходы, не подлежащие налогообложению».</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6. Кейс « Заполнение налоговой декларации (ф. №3 – НДФЛ)».</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Занятие 16. Налогообложение имущества организаций (2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1. Налогообложение недвижимого имущества организаций: направления реформирования и основные элементы.</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2. Земельный налог.</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3. Транспортный налог.</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4. Торговый сбор.</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5. Тестирование по имущественным налогам. Решение задач по порядку исчисления и уплаты налога на имущество юридических лиц, налогу на имущество физических лиц.</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Занятие 17. Налогообложение имущества физических лиц (2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1. Проблемы имущественного налогообложения физических лиц.</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2. Налог на недвижимое имущество: основные элементы налогообложения.</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3. Особенности исчисления и уплаты земельного и транспортного налога физическими лицами.</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4. Практические расчеты налога.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Занятие 18. Специальные налоговые режимы в налоговой системе РФ (2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Метод активного/интерактивного обучения - ситуационный тренинг -2 часа.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1. Специальные налоговые режимы как инструмент налоговой политики государства.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2.Правовое регулирование специальных налоговых режимов. Виды специальных налоговых режимов, их принципиальные отличия.</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 xml:space="preserve">3. Упрощенная система налогообложения (УСН). Общая характеристика УСН. Налогоплательщики. Порядок перехода на УСН и прекращения ее применения. Объекты налогообложения и налоговые ставки. Порядок определения доходов и расходов при применении УСН. </w:t>
      </w:r>
      <w:r w:rsidRPr="008B10A8">
        <w:rPr>
          <w:rFonts w:ascii="Times New Roman" w:eastAsia="SimSun" w:hAnsi="Times New Roman" w:cs="Times New Roman"/>
          <w:bCs/>
          <w:sz w:val="28"/>
          <w:szCs w:val="28"/>
          <w:lang w:eastAsia="ru-RU"/>
        </w:rPr>
        <w:lastRenderedPageBreak/>
        <w:t>Порядок признания доходов и расходов. Налоговая база и порядок ее определения. Минимальный налог: порядок исчисления и уплаты.</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4. Единый налог на вмененный доход для отдельных видов деятельности (ЕНВД). Общая характеристика системы налогообложения в виде единого налога на вмененный доход для отдельных видов деятельности. Виды деятельности, подлежащие налогообложению по системе ЕНВД.</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5. Уплата единого налога на основе патента.</w:t>
      </w:r>
    </w:p>
    <w:p w:rsidR="0048179A" w:rsidRPr="008B10A8" w:rsidRDefault="0048179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6. Решение задач по поиску оптимального применения специальных налоговых режимов. Решение задач по определению единого налога при упрощенной системе налогообложения. Ситуационный тренинг.</w:t>
      </w:r>
    </w:p>
    <w:p w:rsidR="00F54258" w:rsidRPr="008B10A8" w:rsidRDefault="00F54258" w:rsidP="00DA7690">
      <w:pPr>
        <w:spacing w:after="0" w:line="240" w:lineRule="auto"/>
        <w:ind w:firstLine="567"/>
        <w:jc w:val="both"/>
        <w:rPr>
          <w:rFonts w:ascii="Times New Roman" w:hAnsi="Times New Roman" w:cs="Times New Roman"/>
          <w:sz w:val="28"/>
          <w:szCs w:val="28"/>
        </w:rPr>
      </w:pPr>
    </w:p>
    <w:p w:rsidR="001B6B7A" w:rsidRPr="008B10A8" w:rsidRDefault="001B6B7A" w:rsidP="00DA7690">
      <w:pPr>
        <w:spacing w:after="0" w:line="240" w:lineRule="auto"/>
        <w:ind w:firstLine="567"/>
        <w:jc w:val="center"/>
        <w:rPr>
          <w:rFonts w:ascii="Times New Roman" w:hAnsi="Times New Roman" w:cs="Times New Roman"/>
          <w:b/>
          <w:sz w:val="28"/>
          <w:szCs w:val="28"/>
        </w:rPr>
      </w:pPr>
      <w:r w:rsidRPr="008B10A8">
        <w:rPr>
          <w:rFonts w:ascii="Times New Roman" w:hAnsi="Times New Roman" w:cs="Times New Roman"/>
          <w:b/>
          <w:sz w:val="28"/>
          <w:szCs w:val="28"/>
        </w:rPr>
        <w:t>Преподаватели курса</w:t>
      </w:r>
    </w:p>
    <w:p w:rsidR="007201A4" w:rsidRPr="008B10A8" w:rsidRDefault="0048179A" w:rsidP="00DA7690">
      <w:pPr>
        <w:spacing w:after="0" w:line="240" w:lineRule="auto"/>
        <w:ind w:firstLine="567"/>
        <w:jc w:val="center"/>
        <w:rPr>
          <w:rFonts w:ascii="Times New Roman" w:hAnsi="Times New Roman" w:cs="Times New Roman"/>
          <w:sz w:val="28"/>
          <w:szCs w:val="28"/>
        </w:rPr>
      </w:pPr>
      <w:r w:rsidRPr="008B10A8">
        <w:rPr>
          <w:rFonts w:ascii="Times New Roman" w:hAnsi="Times New Roman" w:cs="Times New Roman"/>
          <w:sz w:val="28"/>
          <w:szCs w:val="28"/>
        </w:rPr>
        <w:t>Синенко Ольга Андреевна</w:t>
      </w:r>
      <w:r w:rsidR="007201A4" w:rsidRPr="008B10A8">
        <w:rPr>
          <w:rFonts w:ascii="Times New Roman" w:hAnsi="Times New Roman" w:cs="Times New Roman"/>
          <w:sz w:val="28"/>
          <w:szCs w:val="28"/>
        </w:rPr>
        <w:t xml:space="preserve">, канд. </w:t>
      </w:r>
      <w:proofErr w:type="spellStart"/>
      <w:r w:rsidR="007201A4" w:rsidRPr="008B10A8">
        <w:rPr>
          <w:rFonts w:ascii="Times New Roman" w:hAnsi="Times New Roman" w:cs="Times New Roman"/>
          <w:sz w:val="28"/>
          <w:szCs w:val="28"/>
        </w:rPr>
        <w:t>экон</w:t>
      </w:r>
      <w:proofErr w:type="spellEnd"/>
      <w:r w:rsidR="007201A4" w:rsidRPr="008B10A8">
        <w:rPr>
          <w:rFonts w:ascii="Times New Roman" w:hAnsi="Times New Roman" w:cs="Times New Roman"/>
          <w:sz w:val="28"/>
          <w:szCs w:val="28"/>
        </w:rPr>
        <w:t xml:space="preserve">. наук, доцент </w:t>
      </w:r>
      <w:r w:rsidR="00B414E2" w:rsidRPr="008B10A8">
        <w:rPr>
          <w:rFonts w:ascii="Times New Roman" w:hAnsi="Times New Roman" w:cs="Times New Roman"/>
          <w:sz w:val="28"/>
          <w:szCs w:val="28"/>
        </w:rPr>
        <w:t>кафедры «Финансы и кредит» ШЭМ ДВФУ</w:t>
      </w:r>
    </w:p>
    <w:p w:rsidR="00193DB2" w:rsidRPr="008B10A8" w:rsidRDefault="00193DB2" w:rsidP="00DA7690">
      <w:pPr>
        <w:spacing w:after="0" w:line="240" w:lineRule="auto"/>
        <w:ind w:firstLine="567"/>
        <w:jc w:val="center"/>
        <w:rPr>
          <w:rFonts w:ascii="Times New Roman" w:hAnsi="Times New Roman" w:cs="Times New Roman"/>
          <w:sz w:val="28"/>
          <w:szCs w:val="28"/>
        </w:rPr>
      </w:pPr>
    </w:p>
    <w:p w:rsidR="002A3F76" w:rsidRPr="008B10A8" w:rsidRDefault="002A3F76" w:rsidP="00DA7690">
      <w:pPr>
        <w:spacing w:after="0" w:line="240" w:lineRule="auto"/>
        <w:ind w:firstLine="567"/>
        <w:jc w:val="center"/>
        <w:rPr>
          <w:rFonts w:ascii="Times New Roman" w:hAnsi="Times New Roman" w:cs="Times New Roman"/>
          <w:sz w:val="28"/>
          <w:szCs w:val="28"/>
        </w:rPr>
      </w:pPr>
    </w:p>
    <w:p w:rsidR="00EA00CC" w:rsidRPr="008B10A8" w:rsidRDefault="00EA00CC" w:rsidP="00DA7690">
      <w:pPr>
        <w:spacing w:after="0" w:line="240" w:lineRule="auto"/>
        <w:ind w:firstLine="567"/>
        <w:jc w:val="center"/>
        <w:rPr>
          <w:rFonts w:ascii="Times New Roman" w:hAnsi="Times New Roman" w:cs="Times New Roman"/>
          <w:b/>
          <w:sz w:val="28"/>
          <w:szCs w:val="28"/>
        </w:rPr>
      </w:pPr>
      <w:r w:rsidRPr="008B10A8">
        <w:rPr>
          <w:rFonts w:ascii="Times New Roman" w:hAnsi="Times New Roman" w:cs="Times New Roman"/>
          <w:b/>
          <w:sz w:val="28"/>
          <w:szCs w:val="28"/>
        </w:rPr>
        <w:t>Список учебной литературы</w:t>
      </w:r>
    </w:p>
    <w:p w:rsidR="0048179A" w:rsidRPr="0048179A" w:rsidRDefault="0048179A" w:rsidP="00DA7690">
      <w:pPr>
        <w:spacing w:after="0" w:line="240" w:lineRule="auto"/>
        <w:jc w:val="center"/>
        <w:rPr>
          <w:rFonts w:ascii="Times New Roman" w:eastAsia="Calibri" w:hAnsi="Times New Roman" w:cs="Times New Roman"/>
          <w:b/>
          <w:sz w:val="28"/>
          <w:szCs w:val="28"/>
        </w:rPr>
      </w:pPr>
      <w:r w:rsidRPr="0048179A">
        <w:rPr>
          <w:rFonts w:ascii="Times New Roman" w:eastAsia="Calibri" w:hAnsi="Times New Roman" w:cs="Times New Roman"/>
          <w:b/>
          <w:sz w:val="28"/>
          <w:szCs w:val="28"/>
        </w:rPr>
        <w:t>Основная литература</w:t>
      </w:r>
    </w:p>
    <w:p w:rsidR="0048179A" w:rsidRPr="0048179A" w:rsidRDefault="0048179A" w:rsidP="00DA7690">
      <w:pPr>
        <w:numPr>
          <w:ilvl w:val="0"/>
          <w:numId w:val="41"/>
        </w:numPr>
        <w:spacing w:after="0" w:line="240" w:lineRule="auto"/>
        <w:ind w:left="0" w:firstLine="709"/>
        <w:contextualSpacing/>
        <w:jc w:val="both"/>
        <w:rPr>
          <w:rFonts w:ascii="Times New Roman" w:eastAsia="Calibri" w:hAnsi="Times New Roman" w:cs="Times New Roman"/>
          <w:sz w:val="28"/>
          <w:szCs w:val="28"/>
        </w:rPr>
      </w:pPr>
      <w:r w:rsidRPr="0048179A">
        <w:rPr>
          <w:rFonts w:ascii="Times New Roman" w:eastAsia="Calibri" w:hAnsi="Times New Roman" w:cs="Times New Roman"/>
          <w:sz w:val="28"/>
          <w:szCs w:val="28"/>
        </w:rPr>
        <w:t xml:space="preserve">Викторова Н.Г. Налоговый менеджмент и налоговое планирование в России : монография / Е.Н. Евстигнеев, Н.Г. Викторова. — М. : ИНФРА-М, 2017. – 270 с. — (Научная мысль). — www.dx.doi.org/10.12737/606. - Режим доступа: </w:t>
      </w:r>
      <w:hyperlink r:id="rId5" w:history="1">
        <w:r w:rsidRPr="0048179A">
          <w:rPr>
            <w:rFonts w:ascii="Times New Roman" w:eastAsia="Calibri" w:hAnsi="Times New Roman" w:cs="Times New Roman"/>
            <w:sz w:val="28"/>
            <w:szCs w:val="28"/>
            <w:u w:val="single"/>
          </w:rPr>
          <w:t>http://znanium.com/catalog/product/858740</w:t>
        </w:r>
      </w:hyperlink>
    </w:p>
    <w:p w:rsidR="0048179A" w:rsidRPr="0048179A" w:rsidRDefault="0048179A" w:rsidP="00DA7690">
      <w:pPr>
        <w:numPr>
          <w:ilvl w:val="0"/>
          <w:numId w:val="41"/>
        </w:numPr>
        <w:spacing w:after="0" w:line="240" w:lineRule="auto"/>
        <w:ind w:left="0" w:firstLine="709"/>
        <w:contextualSpacing/>
        <w:jc w:val="both"/>
        <w:rPr>
          <w:rFonts w:ascii="Times New Roman" w:eastAsia="Calibri" w:hAnsi="Times New Roman" w:cs="Times New Roman"/>
          <w:sz w:val="28"/>
          <w:szCs w:val="28"/>
        </w:rPr>
      </w:pPr>
      <w:r w:rsidRPr="0048179A">
        <w:rPr>
          <w:rFonts w:ascii="Times New Roman" w:eastAsia="Calibri" w:hAnsi="Times New Roman" w:cs="Times New Roman"/>
          <w:sz w:val="28"/>
          <w:szCs w:val="28"/>
        </w:rPr>
        <w:t xml:space="preserve">Кирина, Л. С. Налоговый менеджмент в организациях : учебник и практикум для бакалавриата и магистратуры / Л. С. Кирина, Н. А. Назарова. — М. : </w:t>
      </w:r>
      <w:r w:rsidRPr="0048179A">
        <w:rPr>
          <w:rFonts w:ascii="Times New Roman" w:eastAsia="Calibri" w:hAnsi="Times New Roman" w:cs="Times New Roman"/>
          <w:sz w:val="28"/>
          <w:szCs w:val="28"/>
        </w:rPr>
        <w:t xml:space="preserve">Издательство </w:t>
      </w:r>
      <w:proofErr w:type="spellStart"/>
      <w:r w:rsidRPr="0048179A">
        <w:rPr>
          <w:rFonts w:ascii="Times New Roman" w:eastAsia="Calibri" w:hAnsi="Times New Roman" w:cs="Times New Roman"/>
          <w:sz w:val="28"/>
          <w:szCs w:val="28"/>
        </w:rPr>
        <w:t>Юрайт</w:t>
      </w:r>
      <w:proofErr w:type="spellEnd"/>
      <w:r w:rsidRPr="0048179A">
        <w:rPr>
          <w:rFonts w:ascii="Times New Roman" w:eastAsia="Calibri" w:hAnsi="Times New Roman" w:cs="Times New Roman"/>
          <w:sz w:val="28"/>
          <w:szCs w:val="28"/>
        </w:rPr>
        <w:t>, 2019. — 279 с. — (Серия : Бакалавр и магистр. Академический курс). — ISBN 978-5-534-00900-2.</w:t>
      </w:r>
      <w:r w:rsidRPr="0048179A">
        <w:rPr>
          <w:rFonts w:ascii="Calibri" w:eastAsia="Calibri" w:hAnsi="Calibri" w:cs="Times New Roman"/>
          <w:sz w:val="28"/>
          <w:szCs w:val="28"/>
        </w:rPr>
        <w:t xml:space="preserve"> </w:t>
      </w:r>
      <w:r w:rsidRPr="0048179A">
        <w:rPr>
          <w:rFonts w:ascii="Times New Roman" w:eastAsia="Calibri" w:hAnsi="Times New Roman" w:cs="Times New Roman"/>
          <w:sz w:val="28"/>
          <w:szCs w:val="28"/>
        </w:rPr>
        <w:t>Режим доступа: https://www.biblio-online.ru/book/nalogovyy-menedzhment-v-organizaciyah-432031</w:t>
      </w:r>
    </w:p>
    <w:p w:rsidR="0048179A" w:rsidRPr="0048179A" w:rsidRDefault="0048179A" w:rsidP="00DA7690">
      <w:pPr>
        <w:numPr>
          <w:ilvl w:val="0"/>
          <w:numId w:val="41"/>
        </w:numPr>
        <w:spacing w:after="0" w:line="240" w:lineRule="auto"/>
        <w:ind w:left="0" w:firstLine="709"/>
        <w:contextualSpacing/>
        <w:jc w:val="both"/>
        <w:rPr>
          <w:rFonts w:ascii="Times New Roman" w:eastAsia="Calibri" w:hAnsi="Times New Roman" w:cs="Times New Roman"/>
          <w:sz w:val="28"/>
          <w:szCs w:val="28"/>
        </w:rPr>
      </w:pPr>
      <w:proofErr w:type="spellStart"/>
      <w:r w:rsidRPr="0048179A">
        <w:rPr>
          <w:rFonts w:ascii="Times New Roman" w:eastAsia="Calibri" w:hAnsi="Times New Roman" w:cs="Times New Roman"/>
          <w:sz w:val="28"/>
          <w:szCs w:val="28"/>
        </w:rPr>
        <w:t>Малис</w:t>
      </w:r>
      <w:proofErr w:type="spellEnd"/>
      <w:r w:rsidRPr="0048179A">
        <w:rPr>
          <w:rFonts w:ascii="Times New Roman" w:eastAsia="Calibri" w:hAnsi="Times New Roman" w:cs="Times New Roman"/>
          <w:sz w:val="28"/>
          <w:szCs w:val="28"/>
        </w:rPr>
        <w:t xml:space="preserve"> Н.И. Налоговое консультирование: теория и практика: учебник / под ред. Н. И. </w:t>
      </w:r>
      <w:proofErr w:type="spellStart"/>
      <w:r w:rsidRPr="0048179A">
        <w:rPr>
          <w:rFonts w:ascii="Times New Roman" w:eastAsia="Calibri" w:hAnsi="Times New Roman" w:cs="Times New Roman"/>
          <w:sz w:val="28"/>
          <w:szCs w:val="28"/>
        </w:rPr>
        <w:t>Малис</w:t>
      </w:r>
      <w:proofErr w:type="spellEnd"/>
      <w:r w:rsidRPr="0048179A">
        <w:rPr>
          <w:rFonts w:ascii="Times New Roman" w:eastAsia="Calibri" w:hAnsi="Times New Roman" w:cs="Times New Roman"/>
          <w:sz w:val="28"/>
          <w:szCs w:val="28"/>
        </w:rPr>
        <w:t xml:space="preserve">. — М. : Магистр : ИНФРА-М, 2017. — 416 с. - Режим доступа: </w:t>
      </w:r>
      <w:hyperlink r:id="rId6" w:history="1">
        <w:r w:rsidRPr="0048179A">
          <w:rPr>
            <w:rFonts w:ascii="Times New Roman" w:eastAsia="Calibri" w:hAnsi="Times New Roman" w:cs="Times New Roman"/>
            <w:sz w:val="28"/>
            <w:szCs w:val="28"/>
            <w:u w:val="single"/>
          </w:rPr>
          <w:t>http://znanium.com/catalog/product/769895</w:t>
        </w:r>
      </w:hyperlink>
    </w:p>
    <w:p w:rsidR="0048179A" w:rsidRPr="0048179A" w:rsidRDefault="0048179A" w:rsidP="00DA7690">
      <w:pPr>
        <w:numPr>
          <w:ilvl w:val="0"/>
          <w:numId w:val="41"/>
        </w:numPr>
        <w:spacing w:after="0" w:line="240" w:lineRule="auto"/>
        <w:ind w:left="0" w:firstLine="709"/>
        <w:contextualSpacing/>
        <w:jc w:val="both"/>
        <w:rPr>
          <w:rFonts w:ascii="Times New Roman" w:eastAsia="Calibri" w:hAnsi="Times New Roman" w:cs="Times New Roman"/>
          <w:sz w:val="28"/>
          <w:szCs w:val="28"/>
        </w:rPr>
      </w:pPr>
      <w:r w:rsidRPr="0048179A">
        <w:rPr>
          <w:rFonts w:ascii="Times New Roman" w:eastAsia="Calibri" w:hAnsi="Times New Roman" w:cs="Times New Roman"/>
          <w:sz w:val="28"/>
          <w:szCs w:val="28"/>
        </w:rPr>
        <w:t xml:space="preserve">Селезнева Н.Н. Налоговый менеджмент: администрирование, планирование, учет / Селезнева Н.Н. - М.:ЮНИТИ-ДАНА, 2015. - 224 с.: ISBN 978-5-238-01175-2 - Режим доступа: </w:t>
      </w:r>
      <w:hyperlink r:id="rId7" w:history="1">
        <w:r w:rsidRPr="0048179A">
          <w:rPr>
            <w:rFonts w:ascii="Times New Roman" w:eastAsia="Calibri" w:hAnsi="Times New Roman" w:cs="Times New Roman"/>
            <w:sz w:val="28"/>
            <w:szCs w:val="28"/>
            <w:u w:val="single"/>
          </w:rPr>
          <w:t>http://znanium.com/catalog/product/872156</w:t>
        </w:r>
      </w:hyperlink>
    </w:p>
    <w:p w:rsidR="0048179A" w:rsidRPr="0048179A" w:rsidRDefault="0048179A" w:rsidP="00DA7690">
      <w:pPr>
        <w:numPr>
          <w:ilvl w:val="0"/>
          <w:numId w:val="41"/>
        </w:numPr>
        <w:spacing w:after="0" w:line="240" w:lineRule="auto"/>
        <w:ind w:left="0" w:firstLine="709"/>
        <w:contextualSpacing/>
        <w:jc w:val="both"/>
        <w:rPr>
          <w:rFonts w:ascii="Times New Roman" w:eastAsia="Calibri" w:hAnsi="Times New Roman" w:cs="Times New Roman"/>
          <w:sz w:val="28"/>
          <w:szCs w:val="28"/>
        </w:rPr>
      </w:pPr>
      <w:proofErr w:type="spellStart"/>
      <w:r w:rsidRPr="0048179A">
        <w:rPr>
          <w:rFonts w:ascii="Times New Roman" w:eastAsia="Calibri" w:hAnsi="Times New Roman" w:cs="Times New Roman"/>
          <w:sz w:val="28"/>
          <w:szCs w:val="28"/>
        </w:rPr>
        <w:t>Суглобов</w:t>
      </w:r>
      <w:proofErr w:type="spellEnd"/>
      <w:r w:rsidRPr="0048179A">
        <w:rPr>
          <w:rFonts w:ascii="Times New Roman" w:eastAsia="Calibri" w:hAnsi="Times New Roman" w:cs="Times New Roman"/>
          <w:sz w:val="28"/>
          <w:szCs w:val="28"/>
        </w:rPr>
        <w:t xml:space="preserve"> А.Е. Основы налогового планирования: Учебное пособие для студентов вузов, обучающихся по направлению « Экономика»/</w:t>
      </w:r>
      <w:proofErr w:type="spellStart"/>
      <w:r w:rsidRPr="0048179A">
        <w:rPr>
          <w:rFonts w:ascii="Times New Roman" w:eastAsia="Calibri" w:hAnsi="Times New Roman" w:cs="Times New Roman"/>
          <w:sz w:val="28"/>
          <w:szCs w:val="28"/>
        </w:rPr>
        <w:t>А.Е.Суглобов</w:t>
      </w:r>
      <w:proofErr w:type="spellEnd"/>
      <w:r w:rsidRPr="0048179A">
        <w:rPr>
          <w:rFonts w:ascii="Times New Roman" w:eastAsia="Calibri" w:hAnsi="Times New Roman" w:cs="Times New Roman"/>
          <w:sz w:val="28"/>
          <w:szCs w:val="28"/>
        </w:rPr>
        <w:t xml:space="preserve"> - М.: ЮНИТИ-ДАНА, 2015. - 247 с.: 60x90 1/16 (Переплёт) ISBN 978-5-238-02655-8 - Режим доступа: </w:t>
      </w:r>
      <w:hyperlink r:id="rId8" w:history="1">
        <w:r w:rsidRPr="0048179A">
          <w:rPr>
            <w:rFonts w:ascii="Times New Roman" w:eastAsia="Calibri" w:hAnsi="Times New Roman" w:cs="Times New Roman"/>
            <w:sz w:val="28"/>
            <w:szCs w:val="28"/>
            <w:u w:val="single"/>
          </w:rPr>
          <w:t>http://znanium.com/catalog/product/520123</w:t>
        </w:r>
      </w:hyperlink>
    </w:p>
    <w:p w:rsidR="0048179A" w:rsidRPr="0048179A" w:rsidRDefault="0048179A" w:rsidP="00DA7690">
      <w:pPr>
        <w:spacing w:after="0" w:line="240" w:lineRule="auto"/>
        <w:ind w:firstLine="709"/>
        <w:jc w:val="center"/>
        <w:rPr>
          <w:rFonts w:ascii="Times New Roman" w:eastAsia="Calibri" w:hAnsi="Times New Roman" w:cs="Times New Roman"/>
          <w:b/>
          <w:sz w:val="28"/>
          <w:szCs w:val="28"/>
        </w:rPr>
      </w:pPr>
    </w:p>
    <w:p w:rsidR="0048179A" w:rsidRPr="0048179A" w:rsidRDefault="0048179A" w:rsidP="00DA7690">
      <w:pPr>
        <w:spacing w:after="0" w:line="240" w:lineRule="auto"/>
        <w:ind w:firstLine="709"/>
        <w:jc w:val="center"/>
        <w:rPr>
          <w:rFonts w:ascii="Times New Roman" w:eastAsia="Calibri" w:hAnsi="Times New Roman" w:cs="Times New Roman"/>
          <w:b/>
          <w:sz w:val="28"/>
          <w:szCs w:val="28"/>
        </w:rPr>
      </w:pPr>
      <w:r w:rsidRPr="0048179A">
        <w:rPr>
          <w:rFonts w:ascii="Times New Roman" w:eastAsia="Calibri" w:hAnsi="Times New Roman" w:cs="Times New Roman"/>
          <w:b/>
          <w:sz w:val="28"/>
          <w:szCs w:val="28"/>
        </w:rPr>
        <w:t>Дополнительная литература</w:t>
      </w:r>
    </w:p>
    <w:p w:rsidR="0048179A" w:rsidRPr="0048179A" w:rsidRDefault="0048179A" w:rsidP="00DA7690">
      <w:pPr>
        <w:numPr>
          <w:ilvl w:val="0"/>
          <w:numId w:val="42"/>
        </w:numPr>
        <w:tabs>
          <w:tab w:val="left" w:pos="1134"/>
        </w:tabs>
        <w:spacing w:after="0" w:line="240" w:lineRule="auto"/>
        <w:ind w:firstLine="709"/>
        <w:contextualSpacing/>
        <w:jc w:val="both"/>
        <w:rPr>
          <w:rFonts w:ascii="Times New Roman" w:eastAsia="Calibri" w:hAnsi="Times New Roman" w:cs="Times New Roman"/>
          <w:sz w:val="28"/>
          <w:szCs w:val="28"/>
        </w:rPr>
      </w:pPr>
      <w:r w:rsidRPr="0048179A">
        <w:rPr>
          <w:rFonts w:ascii="Times New Roman" w:eastAsia="Calibri" w:hAnsi="Times New Roman" w:cs="Times New Roman"/>
          <w:sz w:val="28"/>
          <w:szCs w:val="28"/>
        </w:rPr>
        <w:t xml:space="preserve">Александров, И. В. Расследование налоговых преступлений : учебное пособие для магистров / И. В. Александров. — М. : Издательство </w:t>
      </w:r>
      <w:proofErr w:type="spellStart"/>
      <w:r w:rsidRPr="0048179A">
        <w:rPr>
          <w:rFonts w:ascii="Times New Roman" w:eastAsia="Calibri" w:hAnsi="Times New Roman" w:cs="Times New Roman"/>
          <w:sz w:val="28"/>
          <w:szCs w:val="28"/>
        </w:rPr>
        <w:t>Юрайт</w:t>
      </w:r>
      <w:proofErr w:type="spellEnd"/>
      <w:r w:rsidRPr="0048179A">
        <w:rPr>
          <w:rFonts w:ascii="Times New Roman" w:eastAsia="Calibri" w:hAnsi="Times New Roman" w:cs="Times New Roman"/>
          <w:sz w:val="28"/>
          <w:szCs w:val="28"/>
        </w:rPr>
        <w:t>, 2019. — 405 с. — (Серия : Магистр). — ISBN 978-5-9916-3481-6. Режим доступа:</w:t>
      </w:r>
      <w:r w:rsidRPr="0048179A">
        <w:rPr>
          <w:rFonts w:ascii="Calibri" w:eastAsia="Calibri" w:hAnsi="Calibri" w:cs="Times New Roman"/>
          <w:sz w:val="28"/>
          <w:szCs w:val="28"/>
        </w:rPr>
        <w:t xml:space="preserve"> </w:t>
      </w:r>
      <w:r w:rsidRPr="0048179A">
        <w:rPr>
          <w:rFonts w:ascii="Times New Roman" w:eastAsia="Calibri" w:hAnsi="Times New Roman" w:cs="Times New Roman"/>
          <w:sz w:val="28"/>
          <w:szCs w:val="28"/>
        </w:rPr>
        <w:t>https://www.biblio-online.ru/book/rassledovanie-nalogovyh-prestupleniy-426317</w:t>
      </w:r>
    </w:p>
    <w:p w:rsidR="0048179A" w:rsidRPr="0048179A" w:rsidRDefault="0048179A" w:rsidP="00DA7690">
      <w:pPr>
        <w:numPr>
          <w:ilvl w:val="0"/>
          <w:numId w:val="42"/>
        </w:numPr>
        <w:tabs>
          <w:tab w:val="left" w:pos="1134"/>
        </w:tabs>
        <w:spacing w:after="0" w:line="240" w:lineRule="auto"/>
        <w:ind w:firstLine="709"/>
        <w:contextualSpacing/>
        <w:jc w:val="both"/>
        <w:rPr>
          <w:rFonts w:ascii="Times New Roman" w:eastAsia="Calibri" w:hAnsi="Times New Roman" w:cs="Times New Roman"/>
          <w:sz w:val="28"/>
          <w:szCs w:val="28"/>
        </w:rPr>
      </w:pPr>
      <w:proofErr w:type="spellStart"/>
      <w:r w:rsidRPr="0048179A">
        <w:rPr>
          <w:rFonts w:ascii="Times New Roman" w:eastAsia="Calibri" w:hAnsi="Times New Roman" w:cs="Times New Roman"/>
          <w:sz w:val="28"/>
          <w:szCs w:val="28"/>
        </w:rPr>
        <w:t>Болтинова</w:t>
      </w:r>
      <w:proofErr w:type="spellEnd"/>
      <w:r w:rsidRPr="0048179A">
        <w:rPr>
          <w:rFonts w:ascii="Times New Roman" w:eastAsia="Calibri" w:hAnsi="Times New Roman" w:cs="Times New Roman"/>
          <w:sz w:val="28"/>
          <w:szCs w:val="28"/>
        </w:rPr>
        <w:t xml:space="preserve"> О.В. Налоговый контроль. Налоговые проверки : учебное пособие для магистратуры / под ред. О. В. </w:t>
      </w:r>
      <w:proofErr w:type="spellStart"/>
      <w:r w:rsidRPr="0048179A">
        <w:rPr>
          <w:rFonts w:ascii="Times New Roman" w:eastAsia="Calibri" w:hAnsi="Times New Roman" w:cs="Times New Roman"/>
          <w:sz w:val="28"/>
          <w:szCs w:val="28"/>
        </w:rPr>
        <w:t>Болтиновой</w:t>
      </w:r>
      <w:proofErr w:type="spellEnd"/>
      <w:r w:rsidRPr="0048179A">
        <w:rPr>
          <w:rFonts w:ascii="Times New Roman" w:eastAsia="Calibri" w:hAnsi="Times New Roman" w:cs="Times New Roman"/>
          <w:sz w:val="28"/>
          <w:szCs w:val="28"/>
        </w:rPr>
        <w:t xml:space="preserve">, Ю. К. </w:t>
      </w:r>
      <w:r w:rsidRPr="0048179A">
        <w:rPr>
          <w:rFonts w:ascii="Times New Roman" w:eastAsia="Calibri" w:hAnsi="Times New Roman" w:cs="Times New Roman"/>
          <w:sz w:val="28"/>
          <w:szCs w:val="28"/>
        </w:rPr>
        <w:lastRenderedPageBreak/>
        <w:t xml:space="preserve">Цареградской. - М. : Норма : ИНФРА-М, 2018. - 160 с. - Режим доступа: </w:t>
      </w:r>
      <w:hyperlink r:id="rId9" w:history="1">
        <w:r w:rsidRPr="0048179A">
          <w:rPr>
            <w:rFonts w:ascii="Times New Roman" w:eastAsia="Calibri" w:hAnsi="Times New Roman" w:cs="Times New Roman"/>
            <w:sz w:val="28"/>
            <w:szCs w:val="28"/>
            <w:u w:val="single"/>
          </w:rPr>
          <w:t>http://znanium.com/catalog/product/934384</w:t>
        </w:r>
      </w:hyperlink>
    </w:p>
    <w:p w:rsidR="0048179A" w:rsidRPr="0048179A" w:rsidRDefault="0048179A" w:rsidP="00DA7690">
      <w:pPr>
        <w:numPr>
          <w:ilvl w:val="0"/>
          <w:numId w:val="42"/>
        </w:numPr>
        <w:tabs>
          <w:tab w:val="left" w:pos="1134"/>
        </w:tabs>
        <w:spacing w:after="0" w:line="240" w:lineRule="auto"/>
        <w:ind w:firstLine="709"/>
        <w:contextualSpacing/>
        <w:jc w:val="both"/>
        <w:rPr>
          <w:rFonts w:ascii="Times New Roman" w:eastAsia="Calibri" w:hAnsi="Times New Roman" w:cs="Times New Roman"/>
          <w:sz w:val="28"/>
          <w:szCs w:val="28"/>
        </w:rPr>
      </w:pPr>
      <w:r w:rsidRPr="0048179A">
        <w:rPr>
          <w:rFonts w:ascii="Times New Roman" w:eastAsia="Calibri" w:hAnsi="Times New Roman" w:cs="Times New Roman"/>
          <w:sz w:val="28"/>
          <w:szCs w:val="28"/>
        </w:rPr>
        <w:t>Васянина Е.Л. Актуальные проблемы налогового права : учебник / Е.Л. Васянина ; под общ. ред. С.В. Запольского. — М. : ИНФРА-М, 2018. — 330 с. — (Высшее образование: Магистратура). — www.dx.doi.org/10.12737/text-book_5ac1df99b9e133.69994610. - Режим доступа: http://znanium.com/catalog/product/952377</w:t>
      </w:r>
    </w:p>
    <w:p w:rsidR="0048179A" w:rsidRPr="0048179A" w:rsidRDefault="0048179A" w:rsidP="00DA7690">
      <w:pPr>
        <w:numPr>
          <w:ilvl w:val="0"/>
          <w:numId w:val="42"/>
        </w:numPr>
        <w:shd w:val="clear" w:color="auto" w:fill="FFFFFF"/>
        <w:tabs>
          <w:tab w:val="left" w:pos="1134"/>
        </w:tabs>
        <w:spacing w:after="0" w:line="240" w:lineRule="auto"/>
        <w:ind w:firstLine="709"/>
        <w:jc w:val="both"/>
        <w:rPr>
          <w:rFonts w:ascii="Times New Roman" w:eastAsia="Calibri" w:hAnsi="Times New Roman" w:cs="Times New Roman"/>
          <w:sz w:val="28"/>
          <w:szCs w:val="28"/>
          <w:lang w:eastAsia="ru-RU"/>
        </w:rPr>
      </w:pPr>
      <w:r w:rsidRPr="0048179A">
        <w:rPr>
          <w:rFonts w:ascii="Times New Roman" w:eastAsia="Calibri" w:hAnsi="Times New Roman" w:cs="Times New Roman"/>
          <w:sz w:val="28"/>
          <w:szCs w:val="28"/>
          <w:lang w:eastAsia="ru-RU"/>
        </w:rPr>
        <w:t>Вишневский В.В. Наднациональные модели налоговых систем: от Китая до Магриба (Китайско-Восточноазиатская, Индийско-</w:t>
      </w:r>
      <w:proofErr w:type="spellStart"/>
      <w:r w:rsidRPr="0048179A">
        <w:rPr>
          <w:rFonts w:ascii="Times New Roman" w:eastAsia="Calibri" w:hAnsi="Times New Roman" w:cs="Times New Roman"/>
          <w:sz w:val="28"/>
          <w:szCs w:val="28"/>
          <w:lang w:eastAsia="ru-RU"/>
        </w:rPr>
        <w:t>Южноазиатская</w:t>
      </w:r>
      <w:proofErr w:type="spellEnd"/>
      <w:r w:rsidRPr="0048179A">
        <w:rPr>
          <w:rFonts w:ascii="Times New Roman" w:eastAsia="Calibri" w:hAnsi="Times New Roman" w:cs="Times New Roman"/>
          <w:sz w:val="28"/>
          <w:szCs w:val="28"/>
          <w:lang w:eastAsia="ru-RU"/>
        </w:rPr>
        <w:t xml:space="preserve"> и </w:t>
      </w:r>
      <w:proofErr w:type="spellStart"/>
      <w:r w:rsidRPr="0048179A">
        <w:rPr>
          <w:rFonts w:ascii="Times New Roman" w:eastAsia="Calibri" w:hAnsi="Times New Roman" w:cs="Times New Roman"/>
          <w:sz w:val="28"/>
          <w:szCs w:val="28"/>
          <w:lang w:eastAsia="ru-RU"/>
        </w:rPr>
        <w:t>Магрибско</w:t>
      </w:r>
      <w:proofErr w:type="spellEnd"/>
      <w:r w:rsidRPr="0048179A">
        <w:rPr>
          <w:rFonts w:ascii="Times New Roman" w:eastAsia="Calibri" w:hAnsi="Times New Roman" w:cs="Times New Roman"/>
          <w:sz w:val="28"/>
          <w:szCs w:val="28"/>
          <w:lang w:eastAsia="ru-RU"/>
        </w:rPr>
        <w:t xml:space="preserve">-Ближневосточная налоговые популяции) : монография / В. П. Вишневский, Л. И. Гончаренко, А. В. </w:t>
      </w:r>
      <w:proofErr w:type="spellStart"/>
      <w:r w:rsidRPr="0048179A">
        <w:rPr>
          <w:rFonts w:ascii="Times New Roman" w:eastAsia="Calibri" w:hAnsi="Times New Roman" w:cs="Times New Roman"/>
          <w:sz w:val="28"/>
          <w:szCs w:val="28"/>
          <w:lang w:eastAsia="ru-RU"/>
        </w:rPr>
        <w:t>Гурнак</w:t>
      </w:r>
      <w:proofErr w:type="spellEnd"/>
      <w:r w:rsidRPr="0048179A">
        <w:rPr>
          <w:rFonts w:ascii="Times New Roman" w:eastAsia="Calibri" w:hAnsi="Times New Roman" w:cs="Times New Roman"/>
          <w:sz w:val="28"/>
          <w:szCs w:val="28"/>
          <w:lang w:eastAsia="ru-RU"/>
        </w:rPr>
        <w:t xml:space="preserve">, Е. Н. Вишневская; под общ. ред. проф. В. П. Вишневского. — М. : Магистр : ИНФРА-М, 2017. — 272 с. - Режим доступа: </w:t>
      </w:r>
      <w:hyperlink r:id="rId10" w:history="1">
        <w:r w:rsidRPr="0048179A">
          <w:rPr>
            <w:rFonts w:ascii="Times New Roman" w:eastAsia="Calibri" w:hAnsi="Times New Roman" w:cs="Times New Roman"/>
            <w:sz w:val="28"/>
            <w:szCs w:val="28"/>
            <w:u w:val="single"/>
            <w:lang w:eastAsia="ru-RU"/>
          </w:rPr>
          <w:t>http://znanium.com/catalog/product/769921</w:t>
        </w:r>
      </w:hyperlink>
    </w:p>
    <w:p w:rsidR="0048179A" w:rsidRPr="0048179A" w:rsidRDefault="0048179A" w:rsidP="00DA7690">
      <w:pPr>
        <w:numPr>
          <w:ilvl w:val="0"/>
          <w:numId w:val="42"/>
        </w:numPr>
        <w:tabs>
          <w:tab w:val="left" w:pos="1134"/>
        </w:tabs>
        <w:spacing w:after="0" w:line="240" w:lineRule="auto"/>
        <w:ind w:firstLine="709"/>
        <w:contextualSpacing/>
        <w:jc w:val="both"/>
        <w:rPr>
          <w:rFonts w:ascii="Times New Roman" w:eastAsia="Calibri" w:hAnsi="Times New Roman" w:cs="Times New Roman"/>
          <w:sz w:val="28"/>
          <w:szCs w:val="28"/>
        </w:rPr>
      </w:pPr>
      <w:proofErr w:type="spellStart"/>
      <w:r w:rsidRPr="0048179A">
        <w:rPr>
          <w:rFonts w:ascii="Times New Roman" w:eastAsia="Calibri" w:hAnsi="Times New Roman" w:cs="Times New Roman"/>
          <w:sz w:val="28"/>
          <w:szCs w:val="28"/>
        </w:rPr>
        <w:t>Копина</w:t>
      </w:r>
      <w:proofErr w:type="spellEnd"/>
      <w:r w:rsidRPr="0048179A">
        <w:rPr>
          <w:rFonts w:ascii="Times New Roman" w:eastAsia="Calibri" w:hAnsi="Times New Roman" w:cs="Times New Roman"/>
          <w:sz w:val="28"/>
          <w:szCs w:val="28"/>
        </w:rPr>
        <w:t xml:space="preserve">, А. А. Международное налоговое право : учебник и практикум для бакалавриата и магистратуры / А. А. </w:t>
      </w:r>
      <w:proofErr w:type="spellStart"/>
      <w:r w:rsidRPr="0048179A">
        <w:rPr>
          <w:rFonts w:ascii="Times New Roman" w:eastAsia="Calibri" w:hAnsi="Times New Roman" w:cs="Times New Roman"/>
          <w:sz w:val="28"/>
          <w:szCs w:val="28"/>
        </w:rPr>
        <w:t>Копина</w:t>
      </w:r>
      <w:proofErr w:type="spellEnd"/>
      <w:r w:rsidRPr="0048179A">
        <w:rPr>
          <w:rFonts w:ascii="Times New Roman" w:eastAsia="Calibri" w:hAnsi="Times New Roman" w:cs="Times New Roman"/>
          <w:sz w:val="28"/>
          <w:szCs w:val="28"/>
        </w:rPr>
        <w:t xml:space="preserve">, А. В. Реут, А. О. Якушев ; отв. ред. А. А. </w:t>
      </w:r>
      <w:proofErr w:type="spellStart"/>
      <w:r w:rsidRPr="0048179A">
        <w:rPr>
          <w:rFonts w:ascii="Times New Roman" w:eastAsia="Calibri" w:hAnsi="Times New Roman" w:cs="Times New Roman"/>
          <w:sz w:val="28"/>
          <w:szCs w:val="28"/>
        </w:rPr>
        <w:t>Копина</w:t>
      </w:r>
      <w:proofErr w:type="spellEnd"/>
      <w:r w:rsidRPr="0048179A">
        <w:rPr>
          <w:rFonts w:ascii="Times New Roman" w:eastAsia="Calibri" w:hAnsi="Times New Roman" w:cs="Times New Roman"/>
          <w:sz w:val="28"/>
          <w:szCs w:val="28"/>
        </w:rPr>
        <w:t xml:space="preserve">, А. В. Реут. — М. : Издательство </w:t>
      </w:r>
      <w:proofErr w:type="spellStart"/>
      <w:r w:rsidRPr="0048179A">
        <w:rPr>
          <w:rFonts w:ascii="Times New Roman" w:eastAsia="Calibri" w:hAnsi="Times New Roman" w:cs="Times New Roman"/>
          <w:sz w:val="28"/>
          <w:szCs w:val="28"/>
        </w:rPr>
        <w:t>Юрайт</w:t>
      </w:r>
      <w:proofErr w:type="spellEnd"/>
      <w:r w:rsidRPr="0048179A">
        <w:rPr>
          <w:rFonts w:ascii="Times New Roman" w:eastAsia="Calibri" w:hAnsi="Times New Roman" w:cs="Times New Roman"/>
          <w:sz w:val="28"/>
          <w:szCs w:val="28"/>
        </w:rPr>
        <w:t>, 2019. — 243 с. — (Серия : Бакалавр и магистр. Академический курс). — ISBN 978-5-534-01376-4. Режим доступа:</w:t>
      </w:r>
      <w:r w:rsidRPr="0048179A">
        <w:rPr>
          <w:rFonts w:ascii="Calibri" w:eastAsia="Calibri" w:hAnsi="Calibri" w:cs="Times New Roman"/>
          <w:sz w:val="28"/>
          <w:szCs w:val="28"/>
        </w:rPr>
        <w:t xml:space="preserve"> </w:t>
      </w:r>
      <w:r w:rsidRPr="0048179A">
        <w:rPr>
          <w:rFonts w:ascii="Times New Roman" w:eastAsia="Calibri" w:hAnsi="Times New Roman" w:cs="Times New Roman"/>
          <w:sz w:val="28"/>
          <w:szCs w:val="28"/>
        </w:rPr>
        <w:t>https://www.biblio-online.ru/book/mezhdunarodnoe-nalogovoe-pravo-433242</w:t>
      </w:r>
    </w:p>
    <w:p w:rsidR="0048179A" w:rsidRPr="0048179A" w:rsidRDefault="0048179A" w:rsidP="00DA7690">
      <w:pPr>
        <w:numPr>
          <w:ilvl w:val="0"/>
          <w:numId w:val="42"/>
        </w:numPr>
        <w:shd w:val="clear" w:color="auto" w:fill="FFFFFF"/>
        <w:tabs>
          <w:tab w:val="left" w:pos="1134"/>
        </w:tabs>
        <w:spacing w:after="0" w:line="240" w:lineRule="auto"/>
        <w:ind w:firstLine="709"/>
        <w:jc w:val="both"/>
        <w:rPr>
          <w:rFonts w:ascii="Times New Roman" w:eastAsia="Calibri" w:hAnsi="Times New Roman" w:cs="Times New Roman"/>
          <w:sz w:val="28"/>
          <w:szCs w:val="28"/>
          <w:lang w:eastAsia="ru-RU"/>
        </w:rPr>
      </w:pPr>
      <w:proofErr w:type="spellStart"/>
      <w:r w:rsidRPr="0048179A">
        <w:rPr>
          <w:rFonts w:ascii="Times New Roman" w:eastAsia="Calibri" w:hAnsi="Times New Roman" w:cs="Times New Roman"/>
          <w:sz w:val="28"/>
          <w:szCs w:val="28"/>
          <w:lang w:eastAsia="ru-RU"/>
        </w:rPr>
        <w:t>Майбуров</w:t>
      </w:r>
      <w:proofErr w:type="spellEnd"/>
      <w:r w:rsidRPr="0048179A">
        <w:rPr>
          <w:rFonts w:ascii="Times New Roman" w:eastAsia="Calibri" w:hAnsi="Times New Roman" w:cs="Times New Roman"/>
          <w:sz w:val="28"/>
          <w:szCs w:val="28"/>
          <w:lang w:eastAsia="ru-RU"/>
        </w:rPr>
        <w:t xml:space="preserve"> И.А. Налоговая политика. Теория и практика / </w:t>
      </w:r>
      <w:proofErr w:type="spellStart"/>
      <w:r w:rsidRPr="0048179A">
        <w:rPr>
          <w:rFonts w:ascii="Times New Roman" w:eastAsia="Calibri" w:hAnsi="Times New Roman" w:cs="Times New Roman"/>
          <w:sz w:val="28"/>
          <w:szCs w:val="28"/>
          <w:lang w:eastAsia="ru-RU"/>
        </w:rPr>
        <w:t>Майбуров</w:t>
      </w:r>
      <w:proofErr w:type="spellEnd"/>
      <w:r w:rsidRPr="0048179A">
        <w:rPr>
          <w:rFonts w:ascii="Times New Roman" w:eastAsia="Calibri" w:hAnsi="Times New Roman" w:cs="Times New Roman"/>
          <w:sz w:val="28"/>
          <w:szCs w:val="28"/>
          <w:lang w:eastAsia="ru-RU"/>
        </w:rPr>
        <w:t xml:space="preserve"> И.А. - М.:ЮНИТИ-</w:t>
      </w:r>
      <w:r w:rsidRPr="0048179A">
        <w:rPr>
          <w:rFonts w:ascii="Times New Roman" w:eastAsia="Calibri" w:hAnsi="Times New Roman" w:cs="Times New Roman"/>
          <w:sz w:val="28"/>
          <w:szCs w:val="28"/>
          <w:lang w:eastAsia="ru-RU"/>
        </w:rPr>
        <w:t xml:space="preserve">ДАНА, 2015. - 519 с.: ISBN 978-5-238-01828-7 - Режим доступа: </w:t>
      </w:r>
      <w:hyperlink r:id="rId11" w:history="1">
        <w:r w:rsidRPr="0048179A">
          <w:rPr>
            <w:rFonts w:ascii="Times New Roman" w:eastAsia="Calibri" w:hAnsi="Times New Roman" w:cs="Times New Roman"/>
            <w:sz w:val="28"/>
            <w:szCs w:val="28"/>
            <w:u w:val="single"/>
            <w:lang w:eastAsia="ru-RU"/>
          </w:rPr>
          <w:t>http://znanium.com/catalog/product/881205</w:t>
        </w:r>
      </w:hyperlink>
    </w:p>
    <w:p w:rsidR="0048179A" w:rsidRPr="0048179A" w:rsidRDefault="0048179A" w:rsidP="00DA7690">
      <w:pPr>
        <w:numPr>
          <w:ilvl w:val="0"/>
          <w:numId w:val="42"/>
        </w:numPr>
        <w:shd w:val="clear" w:color="auto" w:fill="FFFFFF"/>
        <w:tabs>
          <w:tab w:val="left" w:pos="1134"/>
        </w:tabs>
        <w:spacing w:after="0" w:line="240" w:lineRule="auto"/>
        <w:ind w:firstLine="709"/>
        <w:jc w:val="both"/>
        <w:rPr>
          <w:rFonts w:ascii="Times New Roman" w:eastAsia="Calibri" w:hAnsi="Times New Roman" w:cs="Times New Roman"/>
          <w:sz w:val="28"/>
          <w:szCs w:val="28"/>
          <w:lang w:eastAsia="ru-RU"/>
        </w:rPr>
      </w:pPr>
      <w:proofErr w:type="spellStart"/>
      <w:r w:rsidRPr="0048179A">
        <w:rPr>
          <w:rFonts w:ascii="Times New Roman" w:eastAsia="Calibri" w:hAnsi="Times New Roman" w:cs="Times New Roman"/>
          <w:sz w:val="28"/>
          <w:szCs w:val="28"/>
          <w:lang w:eastAsia="ru-RU"/>
        </w:rPr>
        <w:t>Малис</w:t>
      </w:r>
      <w:proofErr w:type="spellEnd"/>
      <w:r w:rsidRPr="0048179A">
        <w:rPr>
          <w:rFonts w:ascii="Times New Roman" w:eastAsia="Calibri" w:hAnsi="Times New Roman" w:cs="Times New Roman"/>
          <w:sz w:val="28"/>
          <w:szCs w:val="28"/>
          <w:lang w:eastAsia="ru-RU"/>
        </w:rPr>
        <w:t xml:space="preserve"> Н.И. Специальные налоговые режимы и особые экономические зоны: Учебное пособие / Под ред. </w:t>
      </w:r>
      <w:proofErr w:type="spellStart"/>
      <w:r w:rsidRPr="0048179A">
        <w:rPr>
          <w:rFonts w:ascii="Times New Roman" w:eastAsia="Calibri" w:hAnsi="Times New Roman" w:cs="Times New Roman"/>
          <w:sz w:val="28"/>
          <w:szCs w:val="28"/>
          <w:lang w:eastAsia="ru-RU"/>
        </w:rPr>
        <w:t>Малис</w:t>
      </w:r>
      <w:proofErr w:type="spellEnd"/>
      <w:r w:rsidRPr="0048179A">
        <w:rPr>
          <w:rFonts w:ascii="Times New Roman" w:eastAsia="Calibri" w:hAnsi="Times New Roman" w:cs="Times New Roman"/>
          <w:sz w:val="28"/>
          <w:szCs w:val="28"/>
          <w:lang w:eastAsia="ru-RU"/>
        </w:rPr>
        <w:t xml:space="preserve"> Н.И. - </w:t>
      </w:r>
      <w:proofErr w:type="spellStart"/>
      <w:r w:rsidRPr="0048179A">
        <w:rPr>
          <w:rFonts w:ascii="Times New Roman" w:eastAsia="Calibri" w:hAnsi="Times New Roman" w:cs="Times New Roman"/>
          <w:sz w:val="28"/>
          <w:szCs w:val="28"/>
          <w:lang w:eastAsia="ru-RU"/>
        </w:rPr>
        <w:t>М.:Магистр</w:t>
      </w:r>
      <w:proofErr w:type="spellEnd"/>
      <w:r w:rsidRPr="0048179A">
        <w:rPr>
          <w:rFonts w:ascii="Times New Roman" w:eastAsia="Calibri" w:hAnsi="Times New Roman" w:cs="Times New Roman"/>
          <w:sz w:val="28"/>
          <w:szCs w:val="28"/>
          <w:lang w:eastAsia="ru-RU"/>
        </w:rPr>
        <w:t xml:space="preserve">, НИЦ ИНФРА-М, 2017. - 120 с.: 60x90 1/16 (Обложка. КБС) ISBN 978-5-9776-0465-9 - Режим доступа: </w:t>
      </w:r>
      <w:hyperlink r:id="rId12" w:history="1">
        <w:r w:rsidRPr="0048179A">
          <w:rPr>
            <w:rFonts w:ascii="Times New Roman" w:eastAsia="Calibri" w:hAnsi="Times New Roman" w:cs="Times New Roman"/>
            <w:sz w:val="28"/>
            <w:szCs w:val="28"/>
            <w:u w:val="single"/>
            <w:lang w:eastAsia="ru-RU"/>
          </w:rPr>
          <w:t>http://znanium.com/catalog/product/907490</w:t>
        </w:r>
      </w:hyperlink>
    </w:p>
    <w:p w:rsidR="0048179A" w:rsidRPr="0048179A" w:rsidRDefault="0048179A" w:rsidP="00DA7690">
      <w:pPr>
        <w:numPr>
          <w:ilvl w:val="0"/>
          <w:numId w:val="42"/>
        </w:numPr>
        <w:shd w:val="clear" w:color="auto" w:fill="FFFFFF"/>
        <w:tabs>
          <w:tab w:val="left" w:pos="1134"/>
        </w:tabs>
        <w:spacing w:after="0" w:line="240" w:lineRule="auto"/>
        <w:ind w:firstLine="709"/>
        <w:jc w:val="both"/>
        <w:rPr>
          <w:rFonts w:ascii="Times New Roman" w:eastAsia="Calibri" w:hAnsi="Times New Roman" w:cs="Times New Roman"/>
          <w:sz w:val="28"/>
          <w:szCs w:val="28"/>
          <w:lang w:eastAsia="ru-RU"/>
        </w:rPr>
      </w:pPr>
      <w:r w:rsidRPr="0048179A">
        <w:rPr>
          <w:rFonts w:ascii="Times New Roman" w:eastAsia="Calibri" w:hAnsi="Times New Roman" w:cs="Times New Roman"/>
          <w:sz w:val="28"/>
          <w:szCs w:val="28"/>
          <w:lang w:eastAsia="ru-RU"/>
        </w:rPr>
        <w:t xml:space="preserve">Орлова Н.Ю. Правовое регулирование бухгалтерского и налогового учета : учебник для магистратуры / О. Ю. </w:t>
      </w:r>
      <w:proofErr w:type="spellStart"/>
      <w:r w:rsidRPr="0048179A">
        <w:rPr>
          <w:rFonts w:ascii="Times New Roman" w:eastAsia="Calibri" w:hAnsi="Times New Roman" w:cs="Times New Roman"/>
          <w:sz w:val="28"/>
          <w:szCs w:val="28"/>
          <w:lang w:eastAsia="ru-RU"/>
        </w:rPr>
        <w:t>Бубнова</w:t>
      </w:r>
      <w:proofErr w:type="spellEnd"/>
      <w:r w:rsidRPr="0048179A">
        <w:rPr>
          <w:rFonts w:ascii="Times New Roman" w:eastAsia="Calibri" w:hAnsi="Times New Roman" w:cs="Times New Roman"/>
          <w:sz w:val="28"/>
          <w:szCs w:val="28"/>
          <w:lang w:eastAsia="ru-RU"/>
        </w:rPr>
        <w:t>, А. В. Карташов, Н. Ю. Орлова; отв. ред. Е. Ю. Грачева, Н. Ю. Орлова. — М. : Норма : ИНФРА-М, 2018. - 128 с. - Режим доступа: http://znanium.com/catalog/product/960152</w:t>
      </w:r>
    </w:p>
    <w:p w:rsidR="0048179A" w:rsidRPr="0048179A" w:rsidRDefault="0048179A" w:rsidP="00DA7690">
      <w:pPr>
        <w:numPr>
          <w:ilvl w:val="0"/>
          <w:numId w:val="42"/>
        </w:numPr>
        <w:shd w:val="clear" w:color="auto" w:fill="FFFFFF"/>
        <w:tabs>
          <w:tab w:val="left" w:pos="1134"/>
        </w:tabs>
        <w:spacing w:after="0" w:line="240" w:lineRule="auto"/>
        <w:ind w:firstLine="709"/>
        <w:jc w:val="both"/>
        <w:rPr>
          <w:rFonts w:ascii="Times New Roman" w:eastAsia="Calibri" w:hAnsi="Times New Roman" w:cs="Times New Roman"/>
          <w:sz w:val="28"/>
          <w:szCs w:val="28"/>
          <w:lang w:eastAsia="ru-RU"/>
        </w:rPr>
      </w:pPr>
      <w:proofErr w:type="spellStart"/>
      <w:r w:rsidRPr="0048179A">
        <w:rPr>
          <w:rFonts w:ascii="Times New Roman" w:eastAsia="Calibri" w:hAnsi="Times New Roman" w:cs="Times New Roman"/>
          <w:sz w:val="28"/>
          <w:szCs w:val="28"/>
          <w:lang w:eastAsia="ru-RU"/>
        </w:rPr>
        <w:t>Юзвак</w:t>
      </w:r>
      <w:proofErr w:type="spellEnd"/>
      <w:r w:rsidRPr="0048179A">
        <w:rPr>
          <w:rFonts w:ascii="Times New Roman" w:eastAsia="Calibri" w:hAnsi="Times New Roman" w:cs="Times New Roman"/>
          <w:sz w:val="28"/>
          <w:szCs w:val="28"/>
          <w:lang w:eastAsia="ru-RU"/>
        </w:rPr>
        <w:t xml:space="preserve"> М.В. Комментарий к практике Верховного Суда РФ по налоговым спорам за 2014-2016 гг. (с учетом практики 2017 года) / </w:t>
      </w:r>
      <w:proofErr w:type="spellStart"/>
      <w:r w:rsidRPr="0048179A">
        <w:rPr>
          <w:rFonts w:ascii="Times New Roman" w:eastAsia="Calibri" w:hAnsi="Times New Roman" w:cs="Times New Roman"/>
          <w:sz w:val="28"/>
          <w:szCs w:val="28"/>
          <w:lang w:eastAsia="ru-RU"/>
        </w:rPr>
        <w:t>Юзвак</w:t>
      </w:r>
      <w:proofErr w:type="spellEnd"/>
      <w:r w:rsidRPr="0048179A">
        <w:rPr>
          <w:rFonts w:ascii="Times New Roman" w:eastAsia="Calibri" w:hAnsi="Times New Roman" w:cs="Times New Roman"/>
          <w:sz w:val="28"/>
          <w:szCs w:val="28"/>
          <w:lang w:eastAsia="ru-RU"/>
        </w:rPr>
        <w:t xml:space="preserve"> М.В. - М.:ИЦ РИОР, НИЦ ИНФРА-М, 2018. - 94 с. (Обложка) ISBN 978-5-369-01733-3 - Режим доступа: </w:t>
      </w:r>
      <w:hyperlink r:id="rId13" w:history="1">
        <w:r w:rsidRPr="0048179A">
          <w:rPr>
            <w:rFonts w:ascii="Times New Roman" w:eastAsia="Calibri" w:hAnsi="Times New Roman" w:cs="Times New Roman"/>
            <w:sz w:val="28"/>
            <w:szCs w:val="28"/>
            <w:u w:val="single"/>
            <w:lang w:eastAsia="ru-RU"/>
          </w:rPr>
          <w:t>http://znanium.com/catalog/product/917512</w:t>
        </w:r>
      </w:hyperlink>
    </w:p>
    <w:p w:rsidR="0048179A" w:rsidRPr="0048179A" w:rsidRDefault="0048179A" w:rsidP="00DA7690">
      <w:pPr>
        <w:shd w:val="clear" w:color="auto" w:fill="FFFFFF"/>
        <w:tabs>
          <w:tab w:val="left" w:pos="1134"/>
        </w:tabs>
        <w:spacing w:after="0" w:line="240" w:lineRule="auto"/>
        <w:ind w:left="709"/>
        <w:jc w:val="both"/>
        <w:rPr>
          <w:rFonts w:ascii="Times New Roman" w:eastAsia="Calibri" w:hAnsi="Times New Roman" w:cs="Times New Roman"/>
          <w:sz w:val="28"/>
          <w:szCs w:val="28"/>
          <w:lang w:eastAsia="ru-RU"/>
        </w:rPr>
      </w:pPr>
    </w:p>
    <w:p w:rsidR="0048179A" w:rsidRPr="0048179A" w:rsidRDefault="0048179A" w:rsidP="00DA7690">
      <w:pPr>
        <w:spacing w:after="0" w:line="240" w:lineRule="auto"/>
        <w:ind w:firstLine="709"/>
        <w:jc w:val="center"/>
        <w:rPr>
          <w:rFonts w:ascii="Times New Roman" w:eastAsia="Calibri" w:hAnsi="Times New Roman" w:cs="Times New Roman"/>
          <w:b/>
          <w:sz w:val="28"/>
          <w:szCs w:val="28"/>
        </w:rPr>
      </w:pPr>
      <w:r w:rsidRPr="0048179A">
        <w:rPr>
          <w:rFonts w:ascii="Times New Roman" w:eastAsia="Calibri" w:hAnsi="Times New Roman" w:cs="Times New Roman"/>
          <w:b/>
          <w:sz w:val="28"/>
          <w:szCs w:val="28"/>
        </w:rPr>
        <w:t>Нормативно-правовые материалы</w:t>
      </w:r>
    </w:p>
    <w:p w:rsidR="0048179A" w:rsidRPr="0048179A" w:rsidRDefault="0048179A" w:rsidP="00DA7690">
      <w:pPr>
        <w:numPr>
          <w:ilvl w:val="0"/>
          <w:numId w:val="38"/>
        </w:numPr>
        <w:spacing w:after="0" w:line="240" w:lineRule="auto"/>
        <w:ind w:left="0" w:firstLine="709"/>
        <w:contextualSpacing/>
        <w:jc w:val="both"/>
        <w:rPr>
          <w:rFonts w:ascii="Times New Roman" w:eastAsia="Calibri" w:hAnsi="Times New Roman" w:cs="Times New Roman"/>
          <w:sz w:val="28"/>
          <w:szCs w:val="28"/>
        </w:rPr>
      </w:pPr>
      <w:r w:rsidRPr="0048179A">
        <w:rPr>
          <w:rFonts w:ascii="Times New Roman" w:eastAsia="Calibri" w:hAnsi="Times New Roman" w:cs="Times New Roman"/>
          <w:sz w:val="28"/>
          <w:szCs w:val="28"/>
        </w:rPr>
        <w:t>Налоговый кодекс Российской Федерации 05.08.2000 № 117-ФЗ Режим доступа:</w:t>
      </w:r>
      <w:r w:rsidRPr="0048179A">
        <w:rPr>
          <w:rFonts w:ascii="Calibri" w:eastAsia="Calibri" w:hAnsi="Calibri" w:cs="Times New Roman"/>
          <w:sz w:val="28"/>
          <w:szCs w:val="28"/>
        </w:rPr>
        <w:t xml:space="preserve"> </w:t>
      </w:r>
      <w:r w:rsidRPr="0048179A">
        <w:rPr>
          <w:rFonts w:ascii="Times New Roman" w:eastAsia="Calibri" w:hAnsi="Times New Roman" w:cs="Times New Roman"/>
          <w:sz w:val="28"/>
          <w:szCs w:val="28"/>
        </w:rPr>
        <w:t>Справочно-правовые системы</w:t>
      </w:r>
    </w:p>
    <w:p w:rsidR="0048179A" w:rsidRPr="0048179A" w:rsidRDefault="0048179A" w:rsidP="00DA7690">
      <w:pPr>
        <w:spacing w:after="0" w:line="240" w:lineRule="auto"/>
        <w:ind w:firstLine="709"/>
        <w:jc w:val="both"/>
        <w:rPr>
          <w:rFonts w:ascii="Times New Roman" w:eastAsia="Calibri" w:hAnsi="Times New Roman" w:cs="Times New Roman"/>
          <w:sz w:val="28"/>
          <w:szCs w:val="28"/>
        </w:rPr>
      </w:pPr>
      <w:r w:rsidRPr="0048179A">
        <w:rPr>
          <w:rFonts w:ascii="Times New Roman" w:eastAsia="Calibri" w:hAnsi="Times New Roman" w:cs="Times New Roman"/>
          <w:sz w:val="28"/>
          <w:szCs w:val="28"/>
        </w:rPr>
        <w:t>2.</w:t>
      </w:r>
      <w:r w:rsidRPr="0048179A">
        <w:rPr>
          <w:rFonts w:ascii="Calibri" w:eastAsia="Calibri" w:hAnsi="Calibri" w:cs="Times New Roman"/>
          <w:sz w:val="28"/>
          <w:szCs w:val="28"/>
        </w:rPr>
        <w:t xml:space="preserve"> </w:t>
      </w:r>
      <w:r w:rsidRPr="0048179A">
        <w:rPr>
          <w:rFonts w:ascii="Times New Roman" w:eastAsia="Calibri" w:hAnsi="Times New Roman" w:cs="Times New Roman"/>
          <w:sz w:val="28"/>
          <w:szCs w:val="28"/>
        </w:rPr>
        <w:t>Гражданский кодекс Российской Федерации (часть первая, вторая)" от 26.01.1996 № 14-ФЗ</w:t>
      </w:r>
      <w:r w:rsidRPr="0048179A">
        <w:rPr>
          <w:rFonts w:ascii="Calibri" w:eastAsia="Calibri" w:hAnsi="Calibri" w:cs="Times New Roman"/>
          <w:sz w:val="28"/>
          <w:szCs w:val="28"/>
        </w:rPr>
        <w:t xml:space="preserve"> </w:t>
      </w:r>
      <w:r w:rsidRPr="0048179A">
        <w:rPr>
          <w:rFonts w:ascii="Times New Roman" w:eastAsia="Calibri" w:hAnsi="Times New Roman" w:cs="Times New Roman"/>
          <w:sz w:val="28"/>
          <w:szCs w:val="28"/>
        </w:rPr>
        <w:t>Режим доступа: Справочно-правовые системы</w:t>
      </w:r>
    </w:p>
    <w:p w:rsidR="0048179A" w:rsidRPr="0048179A" w:rsidRDefault="0048179A" w:rsidP="00DA7690">
      <w:pPr>
        <w:spacing w:after="0" w:line="240" w:lineRule="auto"/>
        <w:ind w:firstLine="709"/>
        <w:jc w:val="both"/>
        <w:rPr>
          <w:rFonts w:ascii="Times New Roman" w:eastAsia="Calibri" w:hAnsi="Times New Roman" w:cs="Times New Roman"/>
          <w:sz w:val="28"/>
          <w:szCs w:val="28"/>
        </w:rPr>
      </w:pPr>
    </w:p>
    <w:p w:rsidR="0048179A" w:rsidRPr="0048179A" w:rsidRDefault="0048179A" w:rsidP="00DA7690">
      <w:pPr>
        <w:spacing w:after="0" w:line="240" w:lineRule="auto"/>
        <w:jc w:val="center"/>
        <w:rPr>
          <w:rFonts w:ascii="Times New Roman" w:eastAsia="Calibri" w:hAnsi="Times New Roman" w:cs="Times New Roman"/>
          <w:b/>
          <w:sz w:val="28"/>
          <w:szCs w:val="28"/>
        </w:rPr>
      </w:pPr>
      <w:r w:rsidRPr="0048179A">
        <w:rPr>
          <w:rFonts w:ascii="Times New Roman" w:eastAsia="Calibri" w:hAnsi="Times New Roman" w:cs="Times New Roman"/>
          <w:b/>
          <w:sz w:val="28"/>
          <w:szCs w:val="28"/>
        </w:rPr>
        <w:lastRenderedPageBreak/>
        <w:t>Перечень ресурсов информационно-телекоммуникационной сети «Интернет»</w:t>
      </w:r>
    </w:p>
    <w:p w:rsidR="0048179A" w:rsidRPr="0048179A" w:rsidRDefault="0048179A" w:rsidP="00DA7690">
      <w:pPr>
        <w:numPr>
          <w:ilvl w:val="0"/>
          <w:numId w:val="39"/>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48179A">
        <w:rPr>
          <w:rFonts w:ascii="Times New Roman" w:eastAsia="Calibri" w:hAnsi="Times New Roman" w:cs="Times New Roman"/>
          <w:sz w:val="28"/>
          <w:szCs w:val="28"/>
        </w:rPr>
        <w:t xml:space="preserve">Федеральная налоговая служба РФ [Электронный ресурс]: </w:t>
      </w:r>
      <w:proofErr w:type="spellStart"/>
      <w:r w:rsidRPr="0048179A">
        <w:rPr>
          <w:rFonts w:ascii="Times New Roman" w:eastAsia="Calibri" w:hAnsi="Times New Roman" w:cs="Times New Roman"/>
          <w:sz w:val="28"/>
          <w:szCs w:val="28"/>
        </w:rPr>
        <w:t>офиц.сайт</w:t>
      </w:r>
      <w:proofErr w:type="spellEnd"/>
      <w:r w:rsidRPr="0048179A">
        <w:rPr>
          <w:rFonts w:ascii="Times New Roman" w:eastAsia="Calibri" w:hAnsi="Times New Roman" w:cs="Times New Roman"/>
          <w:sz w:val="28"/>
          <w:szCs w:val="28"/>
        </w:rPr>
        <w:t>. / ФНС РФ. – электрон</w:t>
      </w:r>
      <w:proofErr w:type="gramStart"/>
      <w:r w:rsidRPr="0048179A">
        <w:rPr>
          <w:rFonts w:ascii="Times New Roman" w:eastAsia="Calibri" w:hAnsi="Times New Roman" w:cs="Times New Roman"/>
          <w:sz w:val="28"/>
          <w:szCs w:val="28"/>
        </w:rPr>
        <w:t>.</w:t>
      </w:r>
      <w:proofErr w:type="gramEnd"/>
      <w:r w:rsidRPr="0048179A">
        <w:rPr>
          <w:rFonts w:ascii="Times New Roman" w:eastAsia="Calibri" w:hAnsi="Times New Roman" w:cs="Times New Roman"/>
          <w:sz w:val="28"/>
          <w:szCs w:val="28"/>
        </w:rPr>
        <w:t xml:space="preserve"> дан. – М 2005-2018. - Режим доступа: </w:t>
      </w:r>
      <w:r w:rsidRPr="0048179A">
        <w:rPr>
          <w:rFonts w:ascii="Times New Roman" w:eastAsia="Calibri" w:hAnsi="Times New Roman" w:cs="Times New Roman"/>
          <w:sz w:val="28"/>
          <w:szCs w:val="28"/>
          <w:lang w:val="en-US"/>
        </w:rPr>
        <w:t>http</w:t>
      </w:r>
      <w:r w:rsidRPr="0048179A">
        <w:rPr>
          <w:rFonts w:ascii="Times New Roman" w:eastAsia="Calibri" w:hAnsi="Times New Roman" w:cs="Times New Roman"/>
          <w:sz w:val="28"/>
          <w:szCs w:val="28"/>
        </w:rPr>
        <w:t>:</w:t>
      </w:r>
      <w:r w:rsidRPr="0048179A">
        <w:rPr>
          <w:rFonts w:ascii="Times New Roman" w:eastAsia="Calibri" w:hAnsi="Times New Roman" w:cs="Times New Roman"/>
          <w:sz w:val="28"/>
          <w:szCs w:val="28"/>
          <w:lang w:val="en-US"/>
        </w:rPr>
        <w:t>www</w:t>
      </w:r>
      <w:r w:rsidRPr="0048179A">
        <w:rPr>
          <w:rFonts w:ascii="Times New Roman" w:eastAsia="Calibri" w:hAnsi="Times New Roman" w:cs="Times New Roman"/>
          <w:sz w:val="28"/>
          <w:szCs w:val="28"/>
        </w:rPr>
        <w:t>.</w:t>
      </w:r>
      <w:proofErr w:type="spellStart"/>
      <w:r w:rsidRPr="0048179A">
        <w:rPr>
          <w:rFonts w:ascii="Times New Roman" w:eastAsia="Calibri" w:hAnsi="Times New Roman" w:cs="Times New Roman"/>
          <w:sz w:val="28"/>
          <w:szCs w:val="28"/>
          <w:lang w:val="en-US"/>
        </w:rPr>
        <w:t>nalog</w:t>
      </w:r>
      <w:proofErr w:type="spellEnd"/>
      <w:r w:rsidRPr="0048179A">
        <w:rPr>
          <w:rFonts w:ascii="Times New Roman" w:eastAsia="Calibri" w:hAnsi="Times New Roman" w:cs="Times New Roman"/>
          <w:sz w:val="28"/>
          <w:szCs w:val="28"/>
        </w:rPr>
        <w:t>.</w:t>
      </w:r>
      <w:proofErr w:type="spellStart"/>
      <w:r w:rsidRPr="0048179A">
        <w:rPr>
          <w:rFonts w:ascii="Times New Roman" w:eastAsia="Calibri" w:hAnsi="Times New Roman" w:cs="Times New Roman"/>
          <w:sz w:val="28"/>
          <w:szCs w:val="28"/>
          <w:lang w:val="en-US"/>
        </w:rPr>
        <w:t>ru</w:t>
      </w:r>
      <w:proofErr w:type="spellEnd"/>
    </w:p>
    <w:p w:rsidR="0048179A" w:rsidRPr="0048179A" w:rsidRDefault="0048179A" w:rsidP="00DA7690">
      <w:pPr>
        <w:numPr>
          <w:ilvl w:val="0"/>
          <w:numId w:val="39"/>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48179A">
        <w:rPr>
          <w:rFonts w:ascii="Times New Roman" w:eastAsia="Calibri" w:hAnsi="Times New Roman" w:cs="Times New Roman"/>
          <w:sz w:val="28"/>
          <w:szCs w:val="28"/>
        </w:rPr>
        <w:t xml:space="preserve">Министерство финансов РФ [Электронный ресурс]: </w:t>
      </w:r>
      <w:proofErr w:type="spellStart"/>
      <w:r w:rsidRPr="0048179A">
        <w:rPr>
          <w:rFonts w:ascii="Times New Roman" w:eastAsia="Calibri" w:hAnsi="Times New Roman" w:cs="Times New Roman"/>
          <w:sz w:val="28"/>
          <w:szCs w:val="28"/>
        </w:rPr>
        <w:t>офиц.сайт</w:t>
      </w:r>
      <w:proofErr w:type="spellEnd"/>
      <w:r w:rsidRPr="0048179A">
        <w:rPr>
          <w:rFonts w:ascii="Times New Roman" w:eastAsia="Calibri" w:hAnsi="Times New Roman" w:cs="Times New Roman"/>
          <w:sz w:val="28"/>
          <w:szCs w:val="28"/>
        </w:rPr>
        <w:t>. / Минфин РФ – электрон</w:t>
      </w:r>
      <w:proofErr w:type="gramStart"/>
      <w:r w:rsidRPr="0048179A">
        <w:rPr>
          <w:rFonts w:ascii="Times New Roman" w:eastAsia="Calibri" w:hAnsi="Times New Roman" w:cs="Times New Roman"/>
          <w:sz w:val="28"/>
          <w:szCs w:val="28"/>
        </w:rPr>
        <w:t>.</w:t>
      </w:r>
      <w:proofErr w:type="gramEnd"/>
      <w:r w:rsidRPr="0048179A">
        <w:rPr>
          <w:rFonts w:ascii="Times New Roman" w:eastAsia="Calibri" w:hAnsi="Times New Roman" w:cs="Times New Roman"/>
          <w:sz w:val="28"/>
          <w:szCs w:val="28"/>
        </w:rPr>
        <w:t xml:space="preserve"> дан. – М 2007-2018. - Режим доступа: http:www.</w:t>
      </w:r>
      <w:proofErr w:type="spellStart"/>
      <w:r w:rsidRPr="0048179A">
        <w:rPr>
          <w:rFonts w:ascii="Times New Roman" w:eastAsia="Calibri" w:hAnsi="Times New Roman" w:cs="Times New Roman"/>
          <w:sz w:val="28"/>
          <w:szCs w:val="28"/>
          <w:lang w:val="en-US"/>
        </w:rPr>
        <w:t>minfin</w:t>
      </w:r>
      <w:proofErr w:type="spellEnd"/>
      <w:r w:rsidRPr="0048179A">
        <w:rPr>
          <w:rFonts w:ascii="Times New Roman" w:eastAsia="Calibri" w:hAnsi="Times New Roman" w:cs="Times New Roman"/>
          <w:sz w:val="28"/>
          <w:szCs w:val="28"/>
        </w:rPr>
        <w:t>.</w:t>
      </w:r>
      <w:proofErr w:type="spellStart"/>
      <w:r w:rsidRPr="0048179A">
        <w:rPr>
          <w:rFonts w:ascii="Times New Roman" w:eastAsia="Calibri" w:hAnsi="Times New Roman" w:cs="Times New Roman"/>
          <w:sz w:val="28"/>
          <w:szCs w:val="28"/>
        </w:rPr>
        <w:t>ru</w:t>
      </w:r>
      <w:proofErr w:type="spellEnd"/>
    </w:p>
    <w:p w:rsidR="0048179A" w:rsidRPr="0048179A" w:rsidRDefault="0048179A" w:rsidP="00DA7690">
      <w:pPr>
        <w:numPr>
          <w:ilvl w:val="0"/>
          <w:numId w:val="39"/>
        </w:numPr>
        <w:tabs>
          <w:tab w:val="left" w:pos="1134"/>
        </w:tabs>
        <w:spacing w:after="0" w:line="240" w:lineRule="auto"/>
        <w:ind w:left="0" w:firstLine="709"/>
        <w:contextualSpacing/>
        <w:jc w:val="both"/>
        <w:rPr>
          <w:rFonts w:ascii="Times New Roman" w:eastAsia="Calibri" w:hAnsi="Times New Roman" w:cs="Times New Roman"/>
          <w:sz w:val="28"/>
          <w:szCs w:val="28"/>
        </w:rPr>
      </w:pPr>
      <w:r w:rsidRPr="0048179A">
        <w:rPr>
          <w:rFonts w:ascii="Times New Roman" w:eastAsia="Calibri" w:hAnsi="Times New Roman" w:cs="Times New Roman"/>
          <w:sz w:val="28"/>
          <w:szCs w:val="28"/>
        </w:rPr>
        <w:t xml:space="preserve">Министерство экономического развития РФ [Электронный ресурс]: </w:t>
      </w:r>
      <w:proofErr w:type="spellStart"/>
      <w:r w:rsidRPr="0048179A">
        <w:rPr>
          <w:rFonts w:ascii="Times New Roman" w:eastAsia="Calibri" w:hAnsi="Times New Roman" w:cs="Times New Roman"/>
          <w:sz w:val="28"/>
          <w:szCs w:val="28"/>
        </w:rPr>
        <w:t>офиц.сайт</w:t>
      </w:r>
      <w:proofErr w:type="spellEnd"/>
      <w:r w:rsidRPr="0048179A">
        <w:rPr>
          <w:rFonts w:ascii="Times New Roman" w:eastAsia="Calibri" w:hAnsi="Times New Roman" w:cs="Times New Roman"/>
          <w:sz w:val="28"/>
          <w:szCs w:val="28"/>
        </w:rPr>
        <w:t xml:space="preserve">. / мин. эк. </w:t>
      </w:r>
      <w:proofErr w:type="spellStart"/>
      <w:r w:rsidRPr="0048179A">
        <w:rPr>
          <w:rFonts w:ascii="Times New Roman" w:eastAsia="Calibri" w:hAnsi="Times New Roman" w:cs="Times New Roman"/>
          <w:sz w:val="28"/>
          <w:szCs w:val="28"/>
        </w:rPr>
        <w:t>разв</w:t>
      </w:r>
      <w:proofErr w:type="spellEnd"/>
      <w:r w:rsidRPr="0048179A">
        <w:rPr>
          <w:rFonts w:ascii="Times New Roman" w:eastAsia="Calibri" w:hAnsi="Times New Roman" w:cs="Times New Roman"/>
          <w:sz w:val="28"/>
          <w:szCs w:val="28"/>
        </w:rPr>
        <w:t>. РФ – электрон</w:t>
      </w:r>
      <w:proofErr w:type="gramStart"/>
      <w:r w:rsidRPr="0048179A">
        <w:rPr>
          <w:rFonts w:ascii="Times New Roman" w:eastAsia="Calibri" w:hAnsi="Times New Roman" w:cs="Times New Roman"/>
          <w:sz w:val="28"/>
          <w:szCs w:val="28"/>
        </w:rPr>
        <w:t>.</w:t>
      </w:r>
      <w:proofErr w:type="gramEnd"/>
      <w:r w:rsidRPr="0048179A">
        <w:rPr>
          <w:rFonts w:ascii="Times New Roman" w:eastAsia="Calibri" w:hAnsi="Times New Roman" w:cs="Times New Roman"/>
          <w:sz w:val="28"/>
          <w:szCs w:val="28"/>
        </w:rPr>
        <w:t xml:space="preserve"> дан. – М 2010-2018. - Режим доступа: http:www.</w:t>
      </w:r>
      <w:proofErr w:type="spellStart"/>
      <w:r w:rsidRPr="0048179A">
        <w:rPr>
          <w:rFonts w:ascii="Times New Roman" w:eastAsia="Calibri" w:hAnsi="Times New Roman" w:cs="Times New Roman"/>
          <w:sz w:val="28"/>
          <w:szCs w:val="28"/>
          <w:lang w:val="en-US"/>
        </w:rPr>
        <w:t>ecomony</w:t>
      </w:r>
      <w:proofErr w:type="spellEnd"/>
      <w:r w:rsidRPr="0048179A">
        <w:rPr>
          <w:rFonts w:ascii="Times New Roman" w:eastAsia="Calibri" w:hAnsi="Times New Roman" w:cs="Times New Roman"/>
          <w:sz w:val="28"/>
          <w:szCs w:val="28"/>
        </w:rPr>
        <w:t>.</w:t>
      </w:r>
      <w:r w:rsidRPr="0048179A">
        <w:rPr>
          <w:rFonts w:ascii="Times New Roman" w:eastAsia="Calibri" w:hAnsi="Times New Roman" w:cs="Times New Roman"/>
          <w:sz w:val="28"/>
          <w:szCs w:val="28"/>
          <w:lang w:val="en-US"/>
        </w:rPr>
        <w:t>gov</w:t>
      </w:r>
      <w:r w:rsidRPr="0048179A">
        <w:rPr>
          <w:rFonts w:ascii="Times New Roman" w:eastAsia="Calibri" w:hAnsi="Times New Roman" w:cs="Times New Roman"/>
          <w:sz w:val="28"/>
          <w:szCs w:val="28"/>
        </w:rPr>
        <w:t>.</w:t>
      </w:r>
      <w:proofErr w:type="spellStart"/>
      <w:r w:rsidRPr="0048179A">
        <w:rPr>
          <w:rFonts w:ascii="Times New Roman" w:eastAsia="Calibri" w:hAnsi="Times New Roman" w:cs="Times New Roman"/>
          <w:sz w:val="28"/>
          <w:szCs w:val="28"/>
        </w:rPr>
        <w:t>ru</w:t>
      </w:r>
      <w:proofErr w:type="spellEnd"/>
    </w:p>
    <w:p w:rsidR="0048179A" w:rsidRPr="0048179A" w:rsidRDefault="0048179A" w:rsidP="00DA7690">
      <w:pPr>
        <w:tabs>
          <w:tab w:val="left" w:pos="1134"/>
        </w:tabs>
        <w:spacing w:after="0" w:line="240" w:lineRule="auto"/>
        <w:ind w:left="709"/>
        <w:contextualSpacing/>
        <w:jc w:val="both"/>
        <w:rPr>
          <w:rFonts w:ascii="Times New Roman" w:eastAsia="Calibri" w:hAnsi="Times New Roman" w:cs="Times New Roman"/>
          <w:sz w:val="28"/>
          <w:szCs w:val="28"/>
        </w:rPr>
      </w:pPr>
    </w:p>
    <w:p w:rsidR="0048179A" w:rsidRPr="0048179A" w:rsidRDefault="0048179A" w:rsidP="00DA7690">
      <w:pPr>
        <w:tabs>
          <w:tab w:val="left" w:pos="1134"/>
        </w:tabs>
        <w:spacing w:after="0" w:line="240" w:lineRule="auto"/>
        <w:ind w:firstLine="709"/>
        <w:jc w:val="center"/>
        <w:rPr>
          <w:rFonts w:ascii="Times New Roman" w:eastAsia="Calibri" w:hAnsi="Times New Roman" w:cs="Times New Roman"/>
          <w:b/>
          <w:sz w:val="28"/>
          <w:szCs w:val="28"/>
        </w:rPr>
      </w:pPr>
      <w:r w:rsidRPr="0048179A">
        <w:rPr>
          <w:rFonts w:ascii="Times New Roman" w:eastAsia="Calibri" w:hAnsi="Times New Roman" w:cs="Times New Roman"/>
          <w:b/>
          <w:sz w:val="28"/>
          <w:szCs w:val="28"/>
        </w:rPr>
        <w:t>Перечень информационных технологий и программного обеспечения</w:t>
      </w:r>
    </w:p>
    <w:p w:rsidR="0048179A" w:rsidRPr="0048179A" w:rsidRDefault="0048179A" w:rsidP="00DA7690">
      <w:pPr>
        <w:widowControl w:val="0"/>
        <w:numPr>
          <w:ilvl w:val="0"/>
          <w:numId w:val="40"/>
        </w:numPr>
        <w:tabs>
          <w:tab w:val="left" w:pos="851"/>
          <w:tab w:val="center" w:pos="4677"/>
          <w:tab w:val="left" w:pos="5245"/>
          <w:tab w:val="right" w:pos="9355"/>
        </w:tabs>
        <w:suppressAutoHyphens/>
        <w:spacing w:after="0" w:line="240" w:lineRule="auto"/>
        <w:ind w:left="0" w:firstLine="567"/>
        <w:jc w:val="both"/>
        <w:rPr>
          <w:rFonts w:ascii="Times New Roman" w:eastAsia="Calibri" w:hAnsi="Times New Roman" w:cs="Times New Roman"/>
          <w:sz w:val="28"/>
          <w:szCs w:val="28"/>
          <w:lang w:val="x-none" w:eastAsia="x-none"/>
        </w:rPr>
      </w:pPr>
      <w:r w:rsidRPr="0048179A">
        <w:rPr>
          <w:rFonts w:ascii="Times New Roman" w:eastAsia="Calibri" w:hAnsi="Times New Roman" w:cs="Times New Roman"/>
          <w:sz w:val="28"/>
          <w:szCs w:val="28"/>
          <w:lang w:val="x-none" w:eastAsia="x-none"/>
        </w:rPr>
        <w:t xml:space="preserve">Справочно-правовая система «КонсультантПлюс». Режим доступа: </w:t>
      </w:r>
      <w:hyperlink r:id="rId14" w:history="1">
        <w:r w:rsidRPr="0048179A">
          <w:rPr>
            <w:rFonts w:ascii="Times New Roman" w:eastAsia="Calibri" w:hAnsi="Times New Roman" w:cs="Times New Roman"/>
            <w:sz w:val="28"/>
            <w:szCs w:val="28"/>
            <w:u w:val="single"/>
            <w:lang w:val="x-none" w:eastAsia="x-none"/>
          </w:rPr>
          <w:t>http://www.consultant.ru/</w:t>
        </w:r>
      </w:hyperlink>
      <w:r w:rsidRPr="0048179A">
        <w:rPr>
          <w:rFonts w:ascii="Times New Roman" w:eastAsia="Calibri" w:hAnsi="Times New Roman" w:cs="Times New Roman"/>
          <w:sz w:val="28"/>
          <w:szCs w:val="28"/>
          <w:lang w:val="x-none" w:eastAsia="x-none"/>
        </w:rPr>
        <w:t xml:space="preserve"> </w:t>
      </w:r>
    </w:p>
    <w:p w:rsidR="0048179A" w:rsidRPr="0048179A" w:rsidRDefault="0048179A" w:rsidP="00DA7690">
      <w:pPr>
        <w:widowControl w:val="0"/>
        <w:numPr>
          <w:ilvl w:val="0"/>
          <w:numId w:val="40"/>
        </w:numPr>
        <w:tabs>
          <w:tab w:val="left" w:pos="851"/>
          <w:tab w:val="center" w:pos="4677"/>
          <w:tab w:val="left" w:pos="5245"/>
          <w:tab w:val="right" w:pos="9355"/>
        </w:tabs>
        <w:suppressAutoHyphens/>
        <w:spacing w:after="0" w:line="240" w:lineRule="auto"/>
        <w:ind w:left="0" w:firstLine="567"/>
        <w:jc w:val="both"/>
        <w:rPr>
          <w:rFonts w:ascii="Times New Roman" w:eastAsia="Calibri" w:hAnsi="Times New Roman" w:cs="Times New Roman"/>
          <w:sz w:val="28"/>
          <w:szCs w:val="28"/>
          <w:u w:val="single"/>
          <w:lang w:val="x-none" w:eastAsia="x-none"/>
        </w:rPr>
      </w:pPr>
      <w:r w:rsidRPr="0048179A">
        <w:rPr>
          <w:rFonts w:ascii="Times New Roman" w:eastAsia="Calibri" w:hAnsi="Times New Roman" w:cs="Times New Roman"/>
          <w:sz w:val="28"/>
          <w:szCs w:val="28"/>
          <w:lang w:val="x-none" w:eastAsia="x-none"/>
        </w:rPr>
        <w:t xml:space="preserve">Справочно-правовая система «Гарант». Режим доступа: </w:t>
      </w:r>
      <w:hyperlink r:id="rId15" w:history="1">
        <w:r w:rsidRPr="0048179A">
          <w:rPr>
            <w:rFonts w:ascii="Times New Roman" w:eastAsia="Calibri" w:hAnsi="Times New Roman" w:cs="Times New Roman"/>
            <w:sz w:val="28"/>
            <w:szCs w:val="28"/>
            <w:u w:val="single"/>
            <w:lang w:val="x-none" w:eastAsia="x-none"/>
          </w:rPr>
          <w:t>www.garant.ru</w:t>
        </w:r>
      </w:hyperlink>
    </w:p>
    <w:p w:rsidR="0048179A" w:rsidRPr="0048179A" w:rsidRDefault="0048179A" w:rsidP="00DA7690">
      <w:pPr>
        <w:widowControl w:val="0"/>
        <w:numPr>
          <w:ilvl w:val="0"/>
          <w:numId w:val="40"/>
        </w:numPr>
        <w:tabs>
          <w:tab w:val="left" w:pos="851"/>
          <w:tab w:val="center" w:pos="4677"/>
          <w:tab w:val="left" w:pos="5245"/>
          <w:tab w:val="right" w:pos="9355"/>
        </w:tabs>
        <w:suppressAutoHyphens/>
        <w:spacing w:after="0" w:line="240" w:lineRule="auto"/>
        <w:ind w:left="0" w:firstLine="567"/>
        <w:jc w:val="both"/>
        <w:rPr>
          <w:rFonts w:ascii="Times New Roman" w:eastAsia="Calibri" w:hAnsi="Times New Roman" w:cs="Times New Roman"/>
          <w:sz w:val="28"/>
          <w:szCs w:val="28"/>
          <w:lang w:val="x-none" w:eastAsia="x-none"/>
        </w:rPr>
      </w:pPr>
      <w:r w:rsidRPr="0048179A">
        <w:rPr>
          <w:rFonts w:ascii="Times New Roman" w:eastAsia="Calibri" w:hAnsi="Times New Roman" w:cs="Times New Roman"/>
          <w:sz w:val="28"/>
          <w:szCs w:val="28"/>
          <w:lang w:val="x-none" w:eastAsia="x-none"/>
        </w:rPr>
        <w:t xml:space="preserve">Справочная система «Кодекс». Режим доступа: </w:t>
      </w:r>
      <w:hyperlink r:id="rId16" w:history="1">
        <w:r w:rsidRPr="0048179A">
          <w:rPr>
            <w:rFonts w:ascii="Times New Roman" w:eastAsia="Calibri" w:hAnsi="Times New Roman" w:cs="Times New Roman"/>
            <w:sz w:val="28"/>
            <w:szCs w:val="28"/>
            <w:u w:val="single"/>
            <w:lang w:val="x-none" w:eastAsia="x-none"/>
          </w:rPr>
          <w:t>http://www.kodeks.ru/</w:t>
        </w:r>
      </w:hyperlink>
    </w:p>
    <w:p w:rsidR="0048179A" w:rsidRPr="0048179A" w:rsidRDefault="0048179A" w:rsidP="00DA7690">
      <w:pPr>
        <w:widowControl w:val="0"/>
        <w:numPr>
          <w:ilvl w:val="0"/>
          <w:numId w:val="40"/>
        </w:numPr>
        <w:tabs>
          <w:tab w:val="left" w:pos="851"/>
          <w:tab w:val="center" w:pos="4677"/>
          <w:tab w:val="left" w:pos="5245"/>
          <w:tab w:val="right" w:pos="9355"/>
        </w:tabs>
        <w:suppressAutoHyphens/>
        <w:spacing w:after="0" w:line="240" w:lineRule="auto"/>
        <w:ind w:left="0" w:firstLine="567"/>
        <w:jc w:val="both"/>
        <w:rPr>
          <w:rFonts w:ascii="Times New Roman" w:eastAsia="Calibri" w:hAnsi="Times New Roman" w:cs="Times New Roman"/>
          <w:sz w:val="28"/>
          <w:szCs w:val="28"/>
          <w:lang w:val="en-US" w:eastAsia="x-none"/>
        </w:rPr>
      </w:pPr>
      <w:r w:rsidRPr="0048179A">
        <w:rPr>
          <w:rFonts w:ascii="Times New Roman" w:eastAsia="Calibri" w:hAnsi="Times New Roman" w:cs="Times New Roman"/>
          <w:sz w:val="28"/>
          <w:szCs w:val="28"/>
          <w:lang w:val="x-none" w:eastAsia="x-none"/>
        </w:rPr>
        <w:t>Программное</w:t>
      </w:r>
      <w:r w:rsidRPr="0048179A">
        <w:rPr>
          <w:rFonts w:ascii="Times New Roman" w:eastAsia="Calibri" w:hAnsi="Times New Roman" w:cs="Times New Roman"/>
          <w:sz w:val="28"/>
          <w:szCs w:val="28"/>
          <w:lang w:val="en-US" w:eastAsia="x-none"/>
        </w:rPr>
        <w:t xml:space="preserve"> </w:t>
      </w:r>
      <w:r w:rsidRPr="0048179A">
        <w:rPr>
          <w:rFonts w:ascii="Times New Roman" w:eastAsia="Calibri" w:hAnsi="Times New Roman" w:cs="Times New Roman"/>
          <w:sz w:val="28"/>
          <w:szCs w:val="28"/>
          <w:lang w:val="x-none" w:eastAsia="x-none"/>
        </w:rPr>
        <w:t>обеспечение</w:t>
      </w:r>
      <w:r w:rsidRPr="0048179A">
        <w:rPr>
          <w:rFonts w:ascii="Times New Roman" w:eastAsia="Calibri" w:hAnsi="Times New Roman" w:cs="Times New Roman"/>
          <w:sz w:val="28"/>
          <w:szCs w:val="28"/>
          <w:lang w:val="en-US" w:eastAsia="x-none"/>
        </w:rPr>
        <w:t>: Microsoft Word, Microsoft Excel, Microsoft PowerPoint.</w:t>
      </w:r>
    </w:p>
    <w:p w:rsidR="002A3F76" w:rsidRPr="008B10A8" w:rsidRDefault="002A3F76" w:rsidP="00DA7690">
      <w:pPr>
        <w:spacing w:after="0" w:line="240" w:lineRule="auto"/>
        <w:ind w:firstLine="709"/>
        <w:jc w:val="both"/>
        <w:rPr>
          <w:rFonts w:ascii="Times New Roman" w:eastAsia="Times New Roman" w:hAnsi="Times New Roman" w:cs="Times New Roman"/>
          <w:sz w:val="28"/>
          <w:szCs w:val="28"/>
          <w:lang w:val="en-US" w:eastAsia="ru-RU" w:bidi="ru-RU"/>
        </w:rPr>
      </w:pPr>
    </w:p>
    <w:p w:rsidR="002A3F76" w:rsidRPr="008B10A8" w:rsidRDefault="002A3F76" w:rsidP="00DA7690">
      <w:pPr>
        <w:spacing w:after="0" w:line="240" w:lineRule="auto"/>
        <w:ind w:firstLine="709"/>
        <w:jc w:val="both"/>
        <w:rPr>
          <w:rFonts w:ascii="Times New Roman" w:eastAsia="Times New Roman" w:hAnsi="Times New Roman" w:cs="Times New Roman"/>
          <w:sz w:val="28"/>
          <w:szCs w:val="28"/>
          <w:lang w:val="en-US" w:eastAsia="ru-RU" w:bidi="ru-RU"/>
        </w:rPr>
      </w:pPr>
    </w:p>
    <w:p w:rsidR="00795C93" w:rsidRPr="008B10A8" w:rsidRDefault="00795C93" w:rsidP="00DA7690">
      <w:pPr>
        <w:spacing w:after="0" w:line="240" w:lineRule="auto"/>
        <w:ind w:firstLine="567"/>
        <w:jc w:val="center"/>
        <w:rPr>
          <w:rFonts w:ascii="Times New Roman" w:hAnsi="Times New Roman" w:cs="Times New Roman"/>
          <w:b/>
          <w:sz w:val="28"/>
          <w:szCs w:val="28"/>
        </w:rPr>
      </w:pPr>
      <w:r w:rsidRPr="008B10A8">
        <w:rPr>
          <w:rFonts w:ascii="Times New Roman" w:hAnsi="Times New Roman" w:cs="Times New Roman"/>
          <w:b/>
          <w:sz w:val="28"/>
          <w:szCs w:val="28"/>
        </w:rPr>
        <w:t>Материалы для организации самостоятельной работы студентов</w:t>
      </w:r>
    </w:p>
    <w:p w:rsidR="00795C93" w:rsidRPr="008B10A8" w:rsidRDefault="00795C93" w:rsidP="00DA7690">
      <w:pPr>
        <w:pStyle w:val="a6"/>
        <w:numPr>
          <w:ilvl w:val="0"/>
          <w:numId w:val="7"/>
        </w:numPr>
        <w:spacing w:before="0" w:beforeAutospacing="0" w:after="0" w:afterAutospacing="0"/>
        <w:rPr>
          <w:i/>
          <w:sz w:val="28"/>
          <w:szCs w:val="28"/>
        </w:rPr>
      </w:pPr>
      <w:r w:rsidRPr="008B10A8">
        <w:rPr>
          <w:i/>
          <w:sz w:val="28"/>
          <w:szCs w:val="28"/>
        </w:rPr>
        <w:t>Учебно-методическое обеспечение сам</w:t>
      </w:r>
      <w:r w:rsidR="00A638AD" w:rsidRPr="008B10A8">
        <w:rPr>
          <w:i/>
          <w:sz w:val="28"/>
          <w:szCs w:val="28"/>
        </w:rPr>
        <w:t>остоятельной работы обучающихся</w:t>
      </w:r>
    </w:p>
    <w:p w:rsidR="00722DC9" w:rsidRPr="008B10A8" w:rsidRDefault="00722DC9" w:rsidP="00DA7690">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8B10A8">
        <w:rPr>
          <w:rFonts w:ascii="Times New Roman" w:eastAsia="Times New Roman" w:hAnsi="Times New Roman" w:cs="Times New Roman"/>
          <w:sz w:val="28"/>
          <w:szCs w:val="28"/>
          <w:lang w:eastAsia="ru-RU" w:bidi="ru-RU"/>
        </w:rPr>
        <w:t xml:space="preserve">Методические рекомендации для самостоятельного </w:t>
      </w:r>
      <w:r w:rsidRPr="008B10A8">
        <w:rPr>
          <w:rFonts w:ascii="Times New Roman" w:eastAsia="Times New Roman" w:hAnsi="Times New Roman" w:cs="Times New Roman"/>
          <w:sz w:val="28"/>
          <w:szCs w:val="28"/>
          <w:lang w:eastAsia="ru-RU" w:bidi="ru-RU"/>
        </w:rPr>
        <w:t>решения задач по курсу являются следующие материалы в соответствии с темами занятий</w:t>
      </w:r>
    </w:p>
    <w:p w:rsidR="00A2791C" w:rsidRPr="008B10A8" w:rsidRDefault="00A2791C" w:rsidP="00DA7690">
      <w:pPr>
        <w:widowControl w:val="0"/>
        <w:tabs>
          <w:tab w:val="right" w:pos="5632"/>
          <w:tab w:val="right" w:pos="6534"/>
        </w:tabs>
        <w:spacing w:after="0" w:line="240" w:lineRule="auto"/>
        <w:ind w:firstLine="709"/>
        <w:contextualSpacing/>
        <w:jc w:val="both"/>
        <w:rPr>
          <w:rFonts w:ascii="Times New Roman" w:eastAsia="Times New Roman" w:hAnsi="Times New Roman" w:cs="Times New Roman"/>
          <w:b/>
          <w:sz w:val="28"/>
          <w:szCs w:val="28"/>
          <w:lang w:eastAsia="ru-RU" w:bidi="ru-RU"/>
        </w:rPr>
      </w:pPr>
    </w:p>
    <w:p w:rsidR="00A2791C" w:rsidRPr="008B10A8" w:rsidRDefault="00A2791C" w:rsidP="00DA7690">
      <w:pPr>
        <w:widowControl w:val="0"/>
        <w:tabs>
          <w:tab w:val="left" w:pos="709"/>
        </w:tabs>
        <w:spacing w:after="0" w:line="240" w:lineRule="auto"/>
        <w:ind w:firstLine="709"/>
        <w:jc w:val="center"/>
        <w:rPr>
          <w:rFonts w:ascii="Times New Roman" w:eastAsia="Times New Roman" w:hAnsi="Times New Roman" w:cs="Times New Roman"/>
          <w:b/>
          <w:sz w:val="28"/>
          <w:szCs w:val="28"/>
          <w:lang w:eastAsia="ru-RU" w:bidi="ru-RU"/>
        </w:rPr>
      </w:pPr>
      <w:r w:rsidRPr="008B10A8">
        <w:rPr>
          <w:rFonts w:ascii="Times New Roman" w:eastAsia="Times New Roman" w:hAnsi="Times New Roman" w:cs="Times New Roman"/>
          <w:b/>
          <w:sz w:val="28"/>
          <w:szCs w:val="28"/>
          <w:lang w:eastAsia="ru-RU" w:bidi="ru-RU"/>
        </w:rPr>
        <w:t>Практическое занятие № 1</w:t>
      </w:r>
    </w:p>
    <w:p w:rsidR="00A2791C" w:rsidRPr="008B10A8" w:rsidRDefault="00D1604A" w:rsidP="00DA7690">
      <w:pPr>
        <w:spacing w:after="0" w:line="240" w:lineRule="auto"/>
        <w:jc w:val="center"/>
        <w:rPr>
          <w:rFonts w:ascii="Times New Roman" w:hAnsi="Times New Roman" w:cs="Times New Roman"/>
          <w:b/>
          <w:sz w:val="28"/>
          <w:szCs w:val="28"/>
        </w:rPr>
      </w:pPr>
      <w:r w:rsidRPr="008B10A8">
        <w:rPr>
          <w:rFonts w:ascii="Times New Roman" w:hAnsi="Times New Roman" w:cs="Times New Roman"/>
          <w:b/>
          <w:sz w:val="28"/>
          <w:szCs w:val="28"/>
        </w:rPr>
        <w:t>Сущность и роль налогов в формировании доходов государства (2 часа)</w:t>
      </w:r>
    </w:p>
    <w:p w:rsidR="00D1604A" w:rsidRPr="008B10A8" w:rsidRDefault="00D1604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1. Понятие и экономическое содержание налогов, сборов и пошлин.</w:t>
      </w:r>
    </w:p>
    <w:p w:rsidR="00D1604A" w:rsidRPr="008B10A8" w:rsidRDefault="00D1604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2. Функции налогов и принципы налогообложения.</w:t>
      </w:r>
    </w:p>
    <w:p w:rsidR="00D1604A" w:rsidRPr="008B10A8" w:rsidRDefault="00D1604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3. Структура и действующий состав налоговых платежей в РФ: федеральные, региональные и местные налоги и сборы.</w:t>
      </w:r>
    </w:p>
    <w:p w:rsidR="00D1604A" w:rsidRPr="008B10A8" w:rsidRDefault="00D1604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4. Анализ формирования и структуры доходов консолидированного и федерального бюджета на соответствующий финансовый год.</w:t>
      </w:r>
    </w:p>
    <w:p w:rsidR="00D1604A" w:rsidRPr="008B10A8" w:rsidRDefault="00D1604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5.Анализ нормативов распределения налоговых поступлений.</w:t>
      </w:r>
    </w:p>
    <w:p w:rsidR="00D1604A" w:rsidRPr="008B10A8" w:rsidRDefault="00D1604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6. Анализ налоговой нагрузки в РФ и зарубежной практике.</w:t>
      </w:r>
    </w:p>
    <w:p w:rsidR="00D1604A" w:rsidRPr="008B10A8" w:rsidRDefault="00D1604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 xml:space="preserve">Налоговая нагрузка </w:t>
      </w:r>
      <w:proofErr w:type="gramStart"/>
      <w:r w:rsidRPr="008B10A8">
        <w:rPr>
          <w:rFonts w:ascii="Times New Roman" w:eastAsia="SimSun" w:hAnsi="Times New Roman" w:cs="Times New Roman"/>
          <w:bCs/>
          <w:sz w:val="28"/>
          <w:szCs w:val="28"/>
          <w:lang w:eastAsia="ru-RU"/>
        </w:rPr>
        <w:t>- это</w:t>
      </w:r>
      <w:proofErr w:type="gramEnd"/>
      <w:r w:rsidRPr="008B10A8">
        <w:rPr>
          <w:rFonts w:ascii="Times New Roman" w:eastAsia="SimSun" w:hAnsi="Times New Roman" w:cs="Times New Roman"/>
          <w:bCs/>
          <w:sz w:val="28"/>
          <w:szCs w:val="28"/>
          <w:lang w:eastAsia="ru-RU"/>
        </w:rPr>
        <w:t xml:space="preserve"> один из расчетных экономических показателей. Он показывает, какая часть доходов налогоплательщика приходится на уплату налогов.</w:t>
      </w:r>
    </w:p>
    <w:p w:rsidR="00D1604A" w:rsidRPr="008B10A8" w:rsidRDefault="00D1604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Это один из критериев, по которым инспекторы выясняют, является ли конкретный налогоплательщик потенциальным нарушителем, и вносят его в план выездных проверок (п. 2 Приказа ФНС России от 22.09.2010 N ММВ-7-2/461@).</w:t>
      </w:r>
    </w:p>
    <w:p w:rsidR="00D1604A" w:rsidRPr="008B10A8" w:rsidRDefault="00D1604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 xml:space="preserve">Инспекторы сравнивают нагрузку налогоплательщика с нормативным показателем в той отрасли, где он работает (среднеотраслевым показателем) (разд. 4 Приложения N 1 к </w:t>
      </w:r>
      <w:r w:rsidRPr="008B10A8">
        <w:rPr>
          <w:rFonts w:ascii="Times New Roman" w:eastAsia="SimSun" w:hAnsi="Times New Roman" w:cs="Times New Roman"/>
          <w:bCs/>
          <w:sz w:val="28"/>
          <w:szCs w:val="28"/>
          <w:lang w:eastAsia="ru-RU"/>
        </w:rPr>
        <w:lastRenderedPageBreak/>
        <w:t>Приказу ФНС России от 30.05.2007 N ММ-3-06/333@).</w:t>
      </w:r>
    </w:p>
    <w:p w:rsidR="00D1604A" w:rsidRPr="008B10A8" w:rsidRDefault="00D1604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Вы можете (но не обязаны) самостоятельно рассчитать свою нагрузку и сравнить ее со среднеотраслевым показателем (разд. 4 Приложения N 1 к Приказу ФНС России от 30.05.2007 N ММ-3-06/333@). Рекомендуем делать это систематически.</w:t>
      </w:r>
    </w:p>
    <w:p w:rsidR="00D1604A" w:rsidRPr="008B10A8" w:rsidRDefault="00D1604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Если показатель вашей нагрузки меньше среднеотраслевого, возможны неблагоприятные последствия.</w:t>
      </w:r>
    </w:p>
    <w:p w:rsidR="00D1604A" w:rsidRPr="008B10A8" w:rsidRDefault="00D1604A" w:rsidP="00DA7690">
      <w:pPr>
        <w:widowControl w:val="0"/>
        <w:spacing w:after="0" w:line="240" w:lineRule="auto"/>
        <w:ind w:firstLine="708"/>
        <w:jc w:val="both"/>
        <w:rPr>
          <w:rFonts w:ascii="Times New Roman" w:eastAsia="SimSun" w:hAnsi="Times New Roman" w:cs="Times New Roman"/>
          <w:bCs/>
          <w:sz w:val="28"/>
          <w:szCs w:val="28"/>
          <w:lang w:eastAsia="ru-RU"/>
        </w:rPr>
      </w:pPr>
    </w:p>
    <w:p w:rsidR="00D1604A" w:rsidRPr="008B10A8" w:rsidRDefault="00D1604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Пример расчета налоговой нагрузки организации</w:t>
      </w:r>
    </w:p>
    <w:p w:rsidR="00D1604A" w:rsidRPr="008B10A8" w:rsidRDefault="00D1604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По итогам года доходы организации "Альфа" составили 10 000 000 руб. без НДС.</w:t>
      </w:r>
    </w:p>
    <w:p w:rsidR="00D1604A" w:rsidRPr="008B10A8" w:rsidRDefault="00D1604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За этот год бухгалтер начислил к уплате в бюджет и отразил в отчетности следующие суммы налогов:</w:t>
      </w:r>
    </w:p>
    <w:p w:rsidR="00D1604A" w:rsidRPr="008B10A8" w:rsidRDefault="00D1604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w:t>
      </w:r>
      <w:r w:rsidRPr="008B10A8">
        <w:rPr>
          <w:rFonts w:ascii="Times New Roman" w:eastAsia="SimSun" w:hAnsi="Times New Roman" w:cs="Times New Roman"/>
          <w:bCs/>
          <w:sz w:val="28"/>
          <w:szCs w:val="28"/>
          <w:lang w:eastAsia="ru-RU"/>
        </w:rPr>
        <w:tab/>
        <w:t>1 100 000 руб. по налогу на прибыль организаций;</w:t>
      </w:r>
    </w:p>
    <w:p w:rsidR="00D1604A" w:rsidRPr="008B10A8" w:rsidRDefault="00D1604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w:t>
      </w:r>
      <w:r w:rsidRPr="008B10A8">
        <w:rPr>
          <w:rFonts w:ascii="Times New Roman" w:eastAsia="SimSun" w:hAnsi="Times New Roman" w:cs="Times New Roman"/>
          <w:bCs/>
          <w:sz w:val="28"/>
          <w:szCs w:val="28"/>
          <w:lang w:eastAsia="ru-RU"/>
        </w:rPr>
        <w:tab/>
        <w:t>570 000 руб. по НДС;</w:t>
      </w:r>
    </w:p>
    <w:p w:rsidR="00D1604A" w:rsidRPr="008B10A8" w:rsidRDefault="00D1604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w:t>
      </w:r>
      <w:r w:rsidRPr="008B10A8">
        <w:rPr>
          <w:rFonts w:ascii="Times New Roman" w:eastAsia="SimSun" w:hAnsi="Times New Roman" w:cs="Times New Roman"/>
          <w:bCs/>
          <w:sz w:val="28"/>
          <w:szCs w:val="28"/>
          <w:lang w:eastAsia="ru-RU"/>
        </w:rPr>
        <w:tab/>
        <w:t>270 000 руб. по НДФЛ;</w:t>
      </w:r>
    </w:p>
    <w:p w:rsidR="00D1604A" w:rsidRPr="008B10A8" w:rsidRDefault="00D1604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w:t>
      </w:r>
      <w:r w:rsidRPr="008B10A8">
        <w:rPr>
          <w:rFonts w:ascii="Times New Roman" w:eastAsia="SimSun" w:hAnsi="Times New Roman" w:cs="Times New Roman"/>
          <w:bCs/>
          <w:sz w:val="28"/>
          <w:szCs w:val="28"/>
          <w:lang w:eastAsia="ru-RU"/>
        </w:rPr>
        <w:tab/>
        <w:t>70 000 руб. по налогу на имущество организаций.</w:t>
      </w:r>
    </w:p>
    <w:p w:rsidR="00D1604A" w:rsidRPr="008B10A8" w:rsidRDefault="00D1604A"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Налоговая нагрузка организации "Альфа" за этот год составляет 20,1% ((1 100 000 руб. + 570 000 руб. + 270 000 руб. + 70 000 руб.) / 10 000 000 руб. x 100%).</w:t>
      </w:r>
    </w:p>
    <w:p w:rsidR="00D1604A" w:rsidRPr="008B10A8" w:rsidRDefault="00D1604A" w:rsidP="00DA7690">
      <w:pPr>
        <w:widowControl w:val="0"/>
        <w:spacing w:after="0" w:line="240" w:lineRule="auto"/>
        <w:ind w:firstLine="708"/>
        <w:jc w:val="both"/>
        <w:rPr>
          <w:rFonts w:ascii="Times New Roman" w:eastAsia="SimSun" w:hAnsi="Times New Roman" w:cs="Times New Roman"/>
          <w:bCs/>
          <w:sz w:val="28"/>
          <w:szCs w:val="28"/>
          <w:lang w:eastAsia="ru-RU"/>
        </w:rPr>
      </w:pPr>
    </w:p>
    <w:p w:rsidR="00D1604A" w:rsidRPr="008B10A8" w:rsidRDefault="00D1604A" w:rsidP="00DA7690">
      <w:pPr>
        <w:autoSpaceDE w:val="0"/>
        <w:autoSpaceDN w:val="0"/>
        <w:adjustRightInd w:val="0"/>
        <w:spacing w:after="0" w:line="240" w:lineRule="auto"/>
        <w:jc w:val="both"/>
        <w:rPr>
          <w:rFonts w:ascii="Times New Roman" w:hAnsi="Times New Roman" w:cs="Times New Roman"/>
          <w:sz w:val="28"/>
          <w:szCs w:val="28"/>
        </w:rPr>
      </w:pPr>
      <w:bookmarkStart w:id="3" w:name="Par0"/>
      <w:bookmarkEnd w:id="3"/>
      <w:r w:rsidRPr="008B10A8">
        <w:rPr>
          <w:rFonts w:ascii="Times New Roman" w:hAnsi="Times New Roman" w:cs="Times New Roman"/>
          <w:sz w:val="28"/>
          <w:szCs w:val="28"/>
          <w:u w:val="single"/>
        </w:rPr>
        <w:t>Пример расчета налоговой нагрузки по налогу на прибыль</w:t>
      </w:r>
    </w:p>
    <w:p w:rsidR="00D1604A" w:rsidRPr="008B10A8" w:rsidRDefault="00D1604A" w:rsidP="00DA7690">
      <w:pPr>
        <w:autoSpaceDE w:val="0"/>
        <w:autoSpaceDN w:val="0"/>
        <w:adjustRightInd w:val="0"/>
        <w:spacing w:after="0" w:line="240" w:lineRule="auto"/>
        <w:jc w:val="both"/>
        <w:rPr>
          <w:rFonts w:ascii="Times New Roman" w:hAnsi="Times New Roman" w:cs="Times New Roman"/>
          <w:sz w:val="28"/>
          <w:szCs w:val="28"/>
        </w:rPr>
      </w:pPr>
      <w:r w:rsidRPr="008B10A8">
        <w:rPr>
          <w:rFonts w:ascii="Times New Roman" w:hAnsi="Times New Roman" w:cs="Times New Roman"/>
          <w:sz w:val="28"/>
          <w:szCs w:val="28"/>
        </w:rPr>
        <w:t>Сумма исчисленного налога на прибыль общества с ограниченной ответственностью "Альфа" за 2019 г. (</w:t>
      </w:r>
      <w:hyperlink r:id="rId17" w:history="1">
        <w:r w:rsidRPr="008B10A8">
          <w:rPr>
            <w:rFonts w:ascii="Times New Roman" w:hAnsi="Times New Roman" w:cs="Times New Roman"/>
            <w:sz w:val="28"/>
            <w:szCs w:val="28"/>
          </w:rPr>
          <w:t>строка 180 листа 02</w:t>
        </w:r>
      </w:hyperlink>
      <w:r w:rsidRPr="008B10A8">
        <w:rPr>
          <w:rFonts w:ascii="Times New Roman" w:hAnsi="Times New Roman" w:cs="Times New Roman"/>
          <w:sz w:val="28"/>
          <w:szCs w:val="28"/>
        </w:rPr>
        <w:t xml:space="preserve"> декларации по налогу на прибыль) составила 1 200 000 руб.</w:t>
      </w:r>
    </w:p>
    <w:p w:rsidR="00D1604A" w:rsidRPr="008B10A8" w:rsidRDefault="00D1604A" w:rsidP="00DA7690">
      <w:pPr>
        <w:autoSpaceDE w:val="0"/>
        <w:autoSpaceDN w:val="0"/>
        <w:adjustRightInd w:val="0"/>
        <w:spacing w:after="0" w:line="240" w:lineRule="auto"/>
        <w:jc w:val="both"/>
        <w:rPr>
          <w:rFonts w:ascii="Times New Roman" w:hAnsi="Times New Roman" w:cs="Times New Roman"/>
          <w:sz w:val="28"/>
          <w:szCs w:val="28"/>
        </w:rPr>
      </w:pPr>
      <w:r w:rsidRPr="008B10A8">
        <w:rPr>
          <w:rFonts w:ascii="Times New Roman" w:hAnsi="Times New Roman" w:cs="Times New Roman"/>
          <w:sz w:val="28"/>
          <w:szCs w:val="28"/>
        </w:rPr>
        <w:t>Сумма доходов от реализации (</w:t>
      </w:r>
      <w:hyperlink r:id="rId18" w:history="1">
        <w:r w:rsidRPr="008B10A8">
          <w:rPr>
            <w:rFonts w:ascii="Times New Roman" w:hAnsi="Times New Roman" w:cs="Times New Roman"/>
            <w:sz w:val="28"/>
            <w:szCs w:val="28"/>
          </w:rPr>
          <w:t>строка 010 листа 02</w:t>
        </w:r>
      </w:hyperlink>
      <w:r w:rsidRPr="008B10A8">
        <w:rPr>
          <w:rFonts w:ascii="Times New Roman" w:hAnsi="Times New Roman" w:cs="Times New Roman"/>
          <w:sz w:val="28"/>
          <w:szCs w:val="28"/>
        </w:rPr>
        <w:t xml:space="preserve"> декларации по налогу на прибыль) составила 26 000 000 руб.</w:t>
      </w:r>
    </w:p>
    <w:p w:rsidR="00D1604A" w:rsidRPr="008B10A8" w:rsidRDefault="00D1604A" w:rsidP="00DA7690">
      <w:pPr>
        <w:autoSpaceDE w:val="0"/>
        <w:autoSpaceDN w:val="0"/>
        <w:adjustRightInd w:val="0"/>
        <w:spacing w:after="0" w:line="240" w:lineRule="auto"/>
        <w:jc w:val="both"/>
        <w:rPr>
          <w:rFonts w:ascii="Times New Roman" w:hAnsi="Times New Roman" w:cs="Times New Roman"/>
          <w:sz w:val="28"/>
          <w:szCs w:val="28"/>
        </w:rPr>
      </w:pPr>
      <w:r w:rsidRPr="008B10A8">
        <w:rPr>
          <w:rFonts w:ascii="Times New Roman" w:hAnsi="Times New Roman" w:cs="Times New Roman"/>
          <w:sz w:val="28"/>
          <w:szCs w:val="28"/>
        </w:rPr>
        <w:t>Сумма внереализационных доходов (</w:t>
      </w:r>
      <w:hyperlink r:id="rId19" w:history="1">
        <w:r w:rsidRPr="008B10A8">
          <w:rPr>
            <w:rFonts w:ascii="Times New Roman" w:hAnsi="Times New Roman" w:cs="Times New Roman"/>
            <w:sz w:val="28"/>
            <w:szCs w:val="28"/>
          </w:rPr>
          <w:t>строка 020 листа 02</w:t>
        </w:r>
      </w:hyperlink>
      <w:r w:rsidRPr="008B10A8">
        <w:rPr>
          <w:rFonts w:ascii="Times New Roman" w:hAnsi="Times New Roman" w:cs="Times New Roman"/>
          <w:sz w:val="28"/>
          <w:szCs w:val="28"/>
        </w:rPr>
        <w:t xml:space="preserve"> декларации по налогу на прибыль) - 18 000 000 руб.</w:t>
      </w:r>
    </w:p>
    <w:p w:rsidR="00D1604A" w:rsidRPr="008B10A8" w:rsidRDefault="00D1604A" w:rsidP="00DA7690">
      <w:pPr>
        <w:widowControl w:val="0"/>
        <w:spacing w:after="0" w:line="240" w:lineRule="auto"/>
        <w:ind w:firstLine="708"/>
        <w:jc w:val="both"/>
        <w:rPr>
          <w:rFonts w:ascii="Times New Roman" w:hAnsi="Times New Roman" w:cs="Times New Roman"/>
          <w:sz w:val="28"/>
          <w:szCs w:val="28"/>
        </w:rPr>
      </w:pPr>
      <w:r w:rsidRPr="008B10A8">
        <w:rPr>
          <w:rFonts w:ascii="Times New Roman" w:hAnsi="Times New Roman" w:cs="Times New Roman"/>
          <w:sz w:val="28"/>
          <w:szCs w:val="28"/>
        </w:rPr>
        <w:t>Таким образом, по итогам 2019 г. налоговая нагрузка по налогу на прибыль организации равна 2,7% (1 200 000 руб. / (26 000 000 руб. + 18 000 000 руб.) x 100%).</w:t>
      </w:r>
    </w:p>
    <w:p w:rsidR="00DA7690" w:rsidRPr="008B10A8" w:rsidRDefault="00DA7690"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Пример сравнения показателей налоговой нагрузки по налогу на прибыль</w:t>
      </w:r>
    </w:p>
    <w:p w:rsidR="00DA7690" w:rsidRPr="008B10A8" w:rsidRDefault="00DA7690"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Основным видом деятельности общества с ограниченной ответственностью "Альфа" является строительство. По итогам 2019 г. налоговая нагрузка по налогу на прибыль организации равна 2,7%.</w:t>
      </w:r>
    </w:p>
    <w:p w:rsidR="00DA7690" w:rsidRPr="008B10A8" w:rsidRDefault="00DA7690"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Поскольку организация осуществляет работы, то низкой налоговой нагрузкой для нее будет показатель менее 3%.</w:t>
      </w:r>
    </w:p>
    <w:p w:rsidR="00D1604A" w:rsidRPr="008B10A8" w:rsidRDefault="00DA7690"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Следовательно, у организации низкая налоговая нагрузка по налогу на прибыль (2,7% &lt; 3%). Это может вызвать вопросы со стороны инспекции.</w:t>
      </w:r>
    </w:p>
    <w:p w:rsidR="00DA7690" w:rsidRPr="008B10A8" w:rsidRDefault="00DA7690"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Зачем рассчитывать налоговую нагрузку по налогам</w:t>
      </w:r>
    </w:p>
    <w:p w:rsidR="00DA7690" w:rsidRPr="008B10A8" w:rsidRDefault="00DA7690"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Помимо налоговой нагрузки по налогу на прибыль инспекция обращает внимание на всю налоговую нагрузку налогоплательщика в конкретной отрасли. И если ваша общая нагрузка ниже ее среднего уровня по виду экономической деятельности, то вас могут включить в план выездных налоговых проверок.</w:t>
      </w:r>
    </w:p>
    <w:p w:rsidR="00DA7690" w:rsidRPr="008B10A8" w:rsidRDefault="00DA7690"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Самостоятельный расчет налоговой нагрузки позволит вам оценить этот риск (Приложение N 1 к Приказу ФНС России от 30.05.2007 N ММ-3-06/333@).</w:t>
      </w:r>
    </w:p>
    <w:p w:rsidR="00DA7690" w:rsidRPr="008B10A8" w:rsidRDefault="00DA7690"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lastRenderedPageBreak/>
        <w:t xml:space="preserve">Налоговую нагрузку по налогам </w:t>
      </w:r>
      <w:proofErr w:type="gramStart"/>
      <w:r w:rsidRPr="008B10A8">
        <w:rPr>
          <w:rFonts w:ascii="Times New Roman" w:eastAsia="SimSun" w:hAnsi="Times New Roman" w:cs="Times New Roman"/>
          <w:bCs/>
          <w:sz w:val="28"/>
          <w:szCs w:val="28"/>
          <w:lang w:eastAsia="ru-RU"/>
        </w:rPr>
        <w:t>считают</w:t>
      </w:r>
      <w:proofErr w:type="gramEnd"/>
      <w:r w:rsidRPr="008B10A8">
        <w:rPr>
          <w:rFonts w:ascii="Times New Roman" w:eastAsia="SimSun" w:hAnsi="Times New Roman" w:cs="Times New Roman"/>
          <w:bCs/>
          <w:sz w:val="28"/>
          <w:szCs w:val="28"/>
          <w:lang w:eastAsia="ru-RU"/>
        </w:rPr>
        <w:t xml:space="preserve"> как соотношение суммы уплаченных налогов по данным налоговой отчетности к обороту (выручке) организаций по данным Росстата за год (п. 1 Приложения N 2 к Приказу ФНС России от 30.05.2007 N ММ-3-06/333@ (далее - Общедоступные критерии оценки рисков)).</w:t>
      </w:r>
    </w:p>
    <w:p w:rsidR="00D1604A" w:rsidRPr="008B10A8" w:rsidRDefault="00DA7690" w:rsidP="00DA7690">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Средние показатели налоговой нагрузки по видам экономической деятельности закреплены в Приложении N 3 к Приказу ФНС России от 30.05.2007 N ММ-3-06/333@. С ними вам надо сравнивать свои данные (п. 1 Общедоступных критериев оценки рисков). Кроме этого, рекомендуем использовать электронный сервис "Налоговый калькулятор по расчету налоговой нагрузки" (см. Письмо ФНС России от 11.02.2019 N БА-4-1/2308@). С его помощью вы можете сверить налоговую нагрузку со среднеотраслевым показателем по вашему региону.</w:t>
      </w:r>
    </w:p>
    <w:p w:rsidR="00DA7690" w:rsidRPr="008B10A8" w:rsidRDefault="00DA7690" w:rsidP="00DA7690">
      <w:pPr>
        <w:widowControl w:val="0"/>
        <w:spacing w:after="0" w:line="240" w:lineRule="auto"/>
        <w:ind w:firstLine="708"/>
        <w:jc w:val="both"/>
        <w:rPr>
          <w:rFonts w:ascii="Times New Roman" w:eastAsia="SimSun" w:hAnsi="Times New Roman" w:cs="Times New Roman"/>
          <w:bCs/>
          <w:sz w:val="28"/>
          <w:szCs w:val="28"/>
          <w:lang w:eastAsia="ru-RU"/>
        </w:rPr>
      </w:pPr>
    </w:p>
    <w:p w:rsidR="00A2791C" w:rsidRPr="008B10A8" w:rsidRDefault="00A2791C" w:rsidP="008B10A8">
      <w:pPr>
        <w:spacing w:after="0" w:line="240" w:lineRule="auto"/>
        <w:jc w:val="center"/>
        <w:rPr>
          <w:rFonts w:ascii="Times New Roman" w:hAnsi="Times New Roman" w:cs="Times New Roman"/>
          <w:b/>
          <w:sz w:val="28"/>
          <w:szCs w:val="28"/>
        </w:rPr>
      </w:pPr>
      <w:r w:rsidRPr="008B10A8">
        <w:rPr>
          <w:rFonts w:ascii="Times New Roman" w:hAnsi="Times New Roman" w:cs="Times New Roman"/>
          <w:b/>
          <w:sz w:val="28"/>
          <w:szCs w:val="28"/>
        </w:rPr>
        <w:t>Практическое занятие № 2</w:t>
      </w:r>
    </w:p>
    <w:p w:rsidR="00ED434B" w:rsidRPr="008B10A8" w:rsidRDefault="00DA7690" w:rsidP="008B10A8">
      <w:pPr>
        <w:spacing w:after="0" w:line="240" w:lineRule="auto"/>
        <w:ind w:left="720"/>
        <w:contextualSpacing/>
        <w:jc w:val="center"/>
        <w:rPr>
          <w:rFonts w:ascii="Times New Roman" w:hAnsi="Times New Roman" w:cs="Times New Roman"/>
          <w:b/>
          <w:sz w:val="28"/>
          <w:szCs w:val="28"/>
        </w:rPr>
      </w:pPr>
      <w:r w:rsidRPr="008B10A8">
        <w:rPr>
          <w:rFonts w:ascii="Times New Roman" w:hAnsi="Times New Roman" w:cs="Times New Roman"/>
          <w:b/>
          <w:sz w:val="28"/>
          <w:szCs w:val="28"/>
        </w:rPr>
        <w:t>Организационные принципы налоговой системы (2часа)</w:t>
      </w:r>
    </w:p>
    <w:p w:rsidR="00DA7690" w:rsidRPr="008B10A8" w:rsidRDefault="00DA7690" w:rsidP="00DA7690">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1. Понятие и организационные принципы российской налоговой системы.</w:t>
      </w:r>
    </w:p>
    <w:p w:rsidR="00DA7690" w:rsidRPr="008B10A8" w:rsidRDefault="00DA7690" w:rsidP="00DA7690">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2. Система налогового законодательства.</w:t>
      </w:r>
    </w:p>
    <w:p w:rsidR="00DA7690" w:rsidRPr="008B10A8" w:rsidRDefault="00DA7690" w:rsidP="00DA7690">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3. Основные субъекты налоговых правоотношений.</w:t>
      </w:r>
    </w:p>
    <w:p w:rsidR="00DA7690" w:rsidRPr="008B10A8" w:rsidRDefault="00DA7690" w:rsidP="00DA7690">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4. Налоговая обязанность и ее исполнение.</w:t>
      </w:r>
    </w:p>
    <w:p w:rsidR="00DA7690" w:rsidRPr="008B10A8" w:rsidRDefault="00DA7690" w:rsidP="00DA7690">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5. Определение основных элементов налогообложения. Собеседование по теме» Налоговая терминология»</w:t>
      </w:r>
    </w:p>
    <w:p w:rsidR="00DA7690" w:rsidRPr="008B10A8" w:rsidRDefault="00DA7690" w:rsidP="00DA7690">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6. Характеристика налоговых режимов: общий и специальные налоговые режимы.</w:t>
      </w:r>
    </w:p>
    <w:p w:rsidR="00DA7690" w:rsidRPr="008B10A8" w:rsidRDefault="00DA7690" w:rsidP="00DA7690">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7. Основные направления налоговой политики РФ на современном этапе и в среднесрочной перспективе.</w:t>
      </w:r>
    </w:p>
    <w:p w:rsidR="00DA7690" w:rsidRPr="008B10A8" w:rsidRDefault="00DA7690" w:rsidP="00DA7690">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8. Дискуссия по актуальным вопросам налоговой политики с приглашением представителя налогового органа.</w:t>
      </w:r>
    </w:p>
    <w:p w:rsidR="00DA7690" w:rsidRPr="008B10A8" w:rsidRDefault="00DA7690" w:rsidP="00DA7690">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9. Ситуационный тренинг по определению состава налогов в зависимости от выбранного режима налогообложения.</w:t>
      </w:r>
    </w:p>
    <w:p w:rsidR="00DA7690" w:rsidRPr="008B10A8" w:rsidRDefault="00DA7690" w:rsidP="00DA7690">
      <w:pPr>
        <w:spacing w:after="0" w:line="240" w:lineRule="auto"/>
        <w:ind w:left="720"/>
        <w:contextualSpacing/>
        <w:rPr>
          <w:rFonts w:ascii="Times New Roman" w:hAnsi="Times New Roman" w:cs="Times New Roman"/>
          <w:sz w:val="28"/>
          <w:szCs w:val="28"/>
        </w:rPr>
      </w:pPr>
    </w:p>
    <w:p w:rsidR="00AF6B18" w:rsidRPr="008B10A8" w:rsidRDefault="00AF6B18" w:rsidP="00AF6B18">
      <w:pPr>
        <w:spacing w:after="0" w:line="240" w:lineRule="auto"/>
        <w:ind w:left="720"/>
        <w:contextualSpacing/>
        <w:rPr>
          <w:rFonts w:ascii="Times New Roman" w:hAnsi="Times New Roman" w:cs="Times New Roman"/>
          <w:sz w:val="28"/>
          <w:szCs w:val="28"/>
        </w:rPr>
      </w:pP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Пример расчета пеней за несвоевременную уплату авансового платежа по УСН</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Организация не заплатила авансовый платеж по УСН за 9 месяцев 2020 г. Срок его уплаты - 26 октября 2020 г.</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Сумма неуплаченного аванса - 120 000 руб.</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Сумма налога к доплате за год по декларации (за минусом начисленных авансовых платежей) - 100 000 руб.</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Срок уплаты налога по итогам 2020 г. - 31 марта 2021 г. Организация его тоже пропустила.</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Таким образом, общая задолженность на 1 апреля 2021 г. - 220 000 руб. (120 000 руб. + 100 000 руб.).</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Организация погасила ее только 15 апреля 2021 г.</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Пени на неуплаченный аванс (на 120 000 руб.) будут начисляться только с 27 октября 2020 г. по 31 марта 2021 г.</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 xml:space="preserve">С 1 апреля 2021 г. начнется уже новый отсчет пеней на недоимку, сформированную с учетом итоговой суммы налога за 2020 г. (220 000 руб.). Эти пени </w:t>
      </w:r>
      <w:r w:rsidRPr="008B10A8">
        <w:rPr>
          <w:rFonts w:ascii="Times New Roman" w:hAnsi="Times New Roman" w:cs="Times New Roman"/>
          <w:sz w:val="28"/>
          <w:szCs w:val="28"/>
        </w:rPr>
        <w:lastRenderedPageBreak/>
        <w:t>будут начисляться по 15 апреля 2021 г. включительно (то есть по дату уплаты).</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Предположим, что ставка рефинансирования Банка России за период с 27 октября 2020 г. по 15 апреля 2021 г. не менялась и была 7,5%.</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Просрочка по уплате аванса составила 156 дней (с 27 октября 2020 г. по 31 марта 2021 г. включительно).</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Пени по авансу за первые 30 дней: 900 руб. (120 000 руб. x 7,5% x 1/300 x 30 дней).</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Пени по авансу за остальные 126 дней: 7 560 руб. (120 000 руб. x 7,5% x 1/150 x 126 дней).</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Итого пени по авансу: 8 460 руб. (900 руб. + 7 560 руб.).</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Просрочка по уплате налога составила 15 дней (с 1 по 15 апреля 2021 г. включительно).</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Пени по налогу: 825 руб. (220 000 руб. 7,5% 1/300 15 дней).</w:t>
      </w:r>
    </w:p>
    <w:p w:rsidR="00DA7690"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Общая сумма пеней, которую придется заплатить организации: 9 285 руб. (8 460 руб. + 825 руб.).</w:t>
      </w:r>
    </w:p>
    <w:p w:rsidR="00AF6B18" w:rsidRPr="008B10A8" w:rsidRDefault="00AF6B18" w:rsidP="00AF6B18">
      <w:pPr>
        <w:spacing w:after="0" w:line="240" w:lineRule="auto"/>
        <w:ind w:left="720"/>
        <w:contextualSpacing/>
        <w:rPr>
          <w:rFonts w:ascii="Times New Roman" w:hAnsi="Times New Roman" w:cs="Times New Roman"/>
          <w:sz w:val="28"/>
          <w:szCs w:val="28"/>
        </w:rPr>
      </w:pP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Пример расчета организацией на УСН пеней за несвоевременную уплату налога по итогам года</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Организация заплатила налог по УСН за 2019 г. с опозданием - 6 мая 2020 г., тогда как срок уплаты - 31 марта 2020 г.</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Сумма не уплаченного вовремя налога - 280 000 руб.</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Предположим, что в период с 1 апреля по 6 мая 2020 г. ставка рефинансирования Банка России не менялась и была 7,5%.</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Общее число дней просрочки - 36 (с 1 апреля по 6 мая включительно). Из них:</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w:t>
      </w:r>
      <w:r w:rsidRPr="008B10A8">
        <w:rPr>
          <w:rFonts w:ascii="Times New Roman" w:hAnsi="Times New Roman" w:cs="Times New Roman"/>
          <w:sz w:val="28"/>
          <w:szCs w:val="28"/>
        </w:rPr>
        <w:tab/>
        <w:t>за 30 дней нужно брать 1/300 ставки рефинансирования;</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w:t>
      </w:r>
      <w:r w:rsidRPr="008B10A8">
        <w:rPr>
          <w:rFonts w:ascii="Times New Roman" w:hAnsi="Times New Roman" w:cs="Times New Roman"/>
          <w:sz w:val="28"/>
          <w:szCs w:val="28"/>
        </w:rPr>
        <w:tab/>
        <w:t>за 6 дней - 1/150.</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Размер пеней составит:</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w:t>
      </w:r>
      <w:r w:rsidRPr="008B10A8">
        <w:rPr>
          <w:rFonts w:ascii="Times New Roman" w:hAnsi="Times New Roman" w:cs="Times New Roman"/>
          <w:sz w:val="28"/>
          <w:szCs w:val="28"/>
        </w:rPr>
        <w:tab/>
        <w:t>за первые 30 дней - 2 100 руб. (280 000 руб. x 7,5% x 1/300 x 30 дней);</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w:t>
      </w:r>
      <w:r w:rsidRPr="008B10A8">
        <w:rPr>
          <w:rFonts w:ascii="Times New Roman" w:hAnsi="Times New Roman" w:cs="Times New Roman"/>
          <w:sz w:val="28"/>
          <w:szCs w:val="28"/>
        </w:rPr>
        <w:tab/>
        <w:t>за следующие 6 дней - 840 руб. (280 000 руб. x 7,5% x 1/150 x 6 дней).</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Итого пени за весь период: 2 940 руб. (2 100 руб. + 840 руб.).</w:t>
      </w:r>
    </w:p>
    <w:p w:rsidR="00AF6B18" w:rsidRPr="008B10A8" w:rsidRDefault="00AF6B18" w:rsidP="00AF6B18">
      <w:pPr>
        <w:spacing w:after="0" w:line="240" w:lineRule="auto"/>
        <w:ind w:left="720"/>
        <w:contextualSpacing/>
        <w:rPr>
          <w:rFonts w:ascii="Times New Roman" w:hAnsi="Times New Roman" w:cs="Times New Roman"/>
          <w:sz w:val="28"/>
          <w:szCs w:val="28"/>
        </w:rPr>
      </w:pP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Пример расчета пени за несвоевременную уплату авансового платежа по налогу на имущество</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Организация в г. Москве заплатила авансовый платеж по налогу на имущество за I квартал 2020 г. с опозданием - 18 мая 2020 г., тогда как срок уплаты был 30 апреля 2020 г.</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Сумма не уплаченного вовремя аванса - 110 000 руб.</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Предположим, что ставка рефинансирования Банка России за период с 1 по 18 мая не менялась и была 7,5%.</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Общее число дней просрочки - 18 (с 1 по 18 мая включительно).</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Размер пени составит 495 руб. (110 000 руб. x 7,5% x 1/300 x 18 дней).</w:t>
      </w:r>
    </w:p>
    <w:p w:rsidR="00AF6B18" w:rsidRPr="008B10A8" w:rsidRDefault="00AF6B18" w:rsidP="00AF6B18">
      <w:pPr>
        <w:spacing w:after="0" w:line="240" w:lineRule="auto"/>
        <w:ind w:left="720"/>
        <w:contextualSpacing/>
        <w:rPr>
          <w:rFonts w:ascii="Times New Roman" w:hAnsi="Times New Roman" w:cs="Times New Roman"/>
          <w:sz w:val="28"/>
          <w:szCs w:val="28"/>
        </w:rPr>
      </w:pP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Пример расчета пени за несвоевременную уплату налога на имущество по итогам года</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lastRenderedPageBreak/>
        <w:t>Организация в г. Москве заплатила налог на имущество за 2019 г. с опозданием - 6 мая 2020 г., тогда как срок уплаты - 30 марта 2020 г. Сумма неуплаченного вовремя налога - 220 000 руб.</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Предположим, что в период с 31 марта по 6 мая 2020 г. ставка рефинансирования Банка России не менялась и была 7,5%.</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Общее число дней просрочки - 37 (с 31 марта по 6 мая включительно). Из них:</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w:t>
      </w:r>
      <w:r w:rsidRPr="008B10A8">
        <w:rPr>
          <w:rFonts w:ascii="Times New Roman" w:hAnsi="Times New Roman" w:cs="Times New Roman"/>
          <w:sz w:val="28"/>
          <w:szCs w:val="28"/>
        </w:rPr>
        <w:tab/>
        <w:t>за 30 дней нужно брать 1/300 ставки рефинансирования;</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w:t>
      </w:r>
      <w:r w:rsidRPr="008B10A8">
        <w:rPr>
          <w:rFonts w:ascii="Times New Roman" w:hAnsi="Times New Roman" w:cs="Times New Roman"/>
          <w:sz w:val="28"/>
          <w:szCs w:val="28"/>
        </w:rPr>
        <w:tab/>
        <w:t>за 7 дней - 1/150.</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Размер пени составит:</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w:t>
      </w:r>
      <w:r w:rsidRPr="008B10A8">
        <w:rPr>
          <w:rFonts w:ascii="Times New Roman" w:hAnsi="Times New Roman" w:cs="Times New Roman"/>
          <w:sz w:val="28"/>
          <w:szCs w:val="28"/>
        </w:rPr>
        <w:tab/>
        <w:t>за первые 30 дней - 1 650 руб. (220 000 руб. x 7,5% x 1/300 x 30 дней);</w:t>
      </w:r>
    </w:p>
    <w:p w:rsidR="00AF6B18"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w:t>
      </w:r>
      <w:r w:rsidRPr="008B10A8">
        <w:rPr>
          <w:rFonts w:ascii="Times New Roman" w:hAnsi="Times New Roman" w:cs="Times New Roman"/>
          <w:sz w:val="28"/>
          <w:szCs w:val="28"/>
        </w:rPr>
        <w:tab/>
        <w:t>за следующие 7 дней - 770 руб. (220 000 руб. x 7,5% x 1/150 x 7 дней).</w:t>
      </w:r>
    </w:p>
    <w:p w:rsidR="00DA7690" w:rsidRPr="008B10A8" w:rsidRDefault="00AF6B18" w:rsidP="00AF6B18">
      <w:pPr>
        <w:spacing w:after="0" w:line="240" w:lineRule="auto"/>
        <w:ind w:left="720"/>
        <w:contextualSpacing/>
        <w:rPr>
          <w:rFonts w:ascii="Times New Roman" w:hAnsi="Times New Roman" w:cs="Times New Roman"/>
          <w:sz w:val="28"/>
          <w:szCs w:val="28"/>
        </w:rPr>
      </w:pPr>
      <w:r w:rsidRPr="008B10A8">
        <w:rPr>
          <w:rFonts w:ascii="Times New Roman" w:hAnsi="Times New Roman" w:cs="Times New Roman"/>
          <w:sz w:val="28"/>
          <w:szCs w:val="28"/>
        </w:rPr>
        <w:t>Итого пени за весь период: 2 420 руб. (1 650 руб. + 770 руб.).</w:t>
      </w:r>
    </w:p>
    <w:p w:rsidR="00AF6B18" w:rsidRPr="008B10A8" w:rsidRDefault="00AF6B18" w:rsidP="00DA7690">
      <w:pPr>
        <w:spacing w:after="0" w:line="240" w:lineRule="auto"/>
        <w:jc w:val="center"/>
        <w:rPr>
          <w:rFonts w:ascii="Times New Roman" w:hAnsi="Times New Roman" w:cs="Times New Roman"/>
          <w:b/>
          <w:sz w:val="28"/>
          <w:szCs w:val="28"/>
        </w:rPr>
      </w:pPr>
    </w:p>
    <w:p w:rsidR="00ED434B" w:rsidRPr="008B10A8" w:rsidRDefault="00ED434B" w:rsidP="00DA7690">
      <w:pPr>
        <w:spacing w:after="0" w:line="240" w:lineRule="auto"/>
        <w:jc w:val="center"/>
        <w:rPr>
          <w:rFonts w:ascii="Times New Roman" w:hAnsi="Times New Roman" w:cs="Times New Roman"/>
          <w:b/>
          <w:sz w:val="28"/>
          <w:szCs w:val="28"/>
        </w:rPr>
      </w:pPr>
      <w:r w:rsidRPr="008B10A8">
        <w:rPr>
          <w:rFonts w:ascii="Times New Roman" w:hAnsi="Times New Roman" w:cs="Times New Roman"/>
          <w:b/>
          <w:sz w:val="28"/>
          <w:szCs w:val="28"/>
        </w:rPr>
        <w:t>Практическ</w:t>
      </w:r>
      <w:r w:rsidR="00AF6B18" w:rsidRPr="008B10A8">
        <w:rPr>
          <w:rFonts w:ascii="Times New Roman" w:hAnsi="Times New Roman" w:cs="Times New Roman"/>
          <w:b/>
          <w:sz w:val="28"/>
          <w:szCs w:val="28"/>
        </w:rPr>
        <w:t>ое</w:t>
      </w:r>
      <w:r w:rsidRPr="008B10A8">
        <w:rPr>
          <w:rFonts w:ascii="Times New Roman" w:hAnsi="Times New Roman" w:cs="Times New Roman"/>
          <w:b/>
          <w:sz w:val="28"/>
          <w:szCs w:val="28"/>
        </w:rPr>
        <w:t xml:space="preserve"> заняти</w:t>
      </w:r>
      <w:r w:rsidR="00AF6B18" w:rsidRPr="008B10A8">
        <w:rPr>
          <w:rFonts w:ascii="Times New Roman" w:hAnsi="Times New Roman" w:cs="Times New Roman"/>
          <w:b/>
          <w:sz w:val="28"/>
          <w:szCs w:val="28"/>
        </w:rPr>
        <w:t>е</w:t>
      </w:r>
      <w:r w:rsidRPr="008B10A8">
        <w:rPr>
          <w:rFonts w:ascii="Times New Roman" w:hAnsi="Times New Roman" w:cs="Times New Roman"/>
          <w:b/>
          <w:sz w:val="28"/>
          <w:szCs w:val="28"/>
        </w:rPr>
        <w:t xml:space="preserve"> № 3</w:t>
      </w:r>
    </w:p>
    <w:p w:rsidR="00AF6B18" w:rsidRPr="008B10A8" w:rsidRDefault="00AF6B18" w:rsidP="00DA7690">
      <w:pPr>
        <w:spacing w:after="0" w:line="240" w:lineRule="auto"/>
        <w:jc w:val="center"/>
        <w:rPr>
          <w:rFonts w:ascii="Times New Roman" w:hAnsi="Times New Roman" w:cs="Times New Roman"/>
          <w:b/>
          <w:sz w:val="28"/>
          <w:szCs w:val="28"/>
        </w:rPr>
      </w:pPr>
      <w:r w:rsidRPr="008B10A8">
        <w:rPr>
          <w:rFonts w:ascii="Times New Roman" w:hAnsi="Times New Roman" w:cs="Times New Roman"/>
          <w:b/>
          <w:sz w:val="28"/>
          <w:szCs w:val="28"/>
        </w:rPr>
        <w:t>Ответственность за налоговые правонарушения (2 часа)</w:t>
      </w:r>
    </w:p>
    <w:p w:rsidR="00AF6B18" w:rsidRPr="008B10A8" w:rsidRDefault="00AF6B18" w:rsidP="00AF6B18">
      <w:pPr>
        <w:spacing w:after="0" w:line="240" w:lineRule="auto"/>
        <w:jc w:val="both"/>
        <w:rPr>
          <w:rFonts w:ascii="Times New Roman" w:hAnsi="Times New Roman" w:cs="Times New Roman"/>
          <w:bCs/>
          <w:sz w:val="28"/>
          <w:szCs w:val="28"/>
        </w:rPr>
      </w:pP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Срок давности составляет три года (п. 1 ст. 113 НК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Его нужно отсчитывать со дня совершения нарушения.</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Исключение - нарушения по ст. ст. 120, 122, 129.3 и 129.5 НК РФ, по ним срок начинает течь со следующего дня после окончания налогового (расчетного) периода, в котором было совершено нарушение.</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Истекает срок давности в соответствующие число и месяц через три года (п. 3 ст. 6.1, п. 1 ст. 113 НК РФ). Если последний день срока придется на выходной или нерабочий праздничный день, окончание срока переносится на следующий за ним рабочий день (п. 7 ст. 6.1 НК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Пример расчета срока давности за непредставление декларации</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Организация не подала в срок декларацию по НДС за I квартал 2020 г.</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Срок подачи истек 27 апреля 2020 г. Значит, день нарушения - 28 апреля 2020 г. Срок давности привлечения к ответственности истечет 28 апреля 2023 г. (п. п. 2, 3 ст. 6.1, п. 1 ст. 113 НК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Если инспекция успеет принять решение о привлечении к ответственности до 28 апреля 2023 г. включительно, то она сможет оштрафовать организацию. Начиная с 29 апреля 2023 г. сделать это нельзя.</w:t>
      </w:r>
    </w:p>
    <w:p w:rsidR="00AF6B18" w:rsidRPr="008B10A8" w:rsidRDefault="00AF6B18" w:rsidP="00AF6B18">
      <w:pPr>
        <w:spacing w:after="0" w:line="240" w:lineRule="auto"/>
        <w:jc w:val="both"/>
        <w:rPr>
          <w:rFonts w:ascii="Times New Roman" w:hAnsi="Times New Roman" w:cs="Times New Roman"/>
          <w:bCs/>
          <w:sz w:val="28"/>
          <w:szCs w:val="28"/>
        </w:rPr>
      </w:pP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Пример расчета срока давности за нарушение по ст. 120 НК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В ходе проверки инспекторы обнаружили, что организация не выставила несколько счетов-фактур в I квартале 2020 г., хотя обязана была это сделать (НДС по итогам квартала уплачен полностью).</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Это считается грубым нарушением правил учета доходов, расходов и объектов налогообложения (ст. 120 НК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Срок давности за это нарушение начнет течь с 1 апреля 2020 г., то есть со следующего дня после окончания I квартала 2020 г., и истечет 3 апреля 2023 г. (п. п. 2, 3, 7 ст. 6.1, п. 1 ст. 113 НК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lastRenderedPageBreak/>
        <w:t>Если инспекция успеет принять решение по проверке до 3 апреля 2023 г. включительно, то она сможет оштрафовать организацию. Начиная с 4 апреля 2023 г. привлечь к ответственности уже нельзя.</w:t>
      </w:r>
    </w:p>
    <w:p w:rsidR="00AF6B18" w:rsidRPr="008B10A8" w:rsidRDefault="00AF6B18" w:rsidP="00AF6B18">
      <w:pPr>
        <w:spacing w:after="0" w:line="240" w:lineRule="auto"/>
        <w:jc w:val="both"/>
        <w:rPr>
          <w:rFonts w:ascii="Times New Roman" w:hAnsi="Times New Roman" w:cs="Times New Roman"/>
          <w:bCs/>
          <w:sz w:val="28"/>
          <w:szCs w:val="28"/>
        </w:rPr>
      </w:pP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Пример расчета срока давности за нарушение по ст. 122 НК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Организация неправильно рассчитала НДС за I квартал 2020 г. и занизила налог к уплате.</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Ответственность за это нарушение предусмотрена ст. 122 НК РФ. Сроки уплаты НДС за I квартал 2020 г. - 27.04.2020, 25.05.2020 и 25.06.2020, - то есть во II квартале 2020 г. Значит, нарушение совершено во II квартале 2020 г.</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Срок давности начнет течь с 1 июля 2020 г., то есть со следующего дня после окончания II квартала 2020 г., и истечет 3 июля 2023 г. (п. п. 2, 3, 7 ст. 6.1, п. 1 ст. 113 НК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Если инспекция успеет обнаружить нарушение и принять решение по проверке до 3 июля 2023 г. включительно, то она сможет оштрафовать организацию. Начиная с 4 июля 2023 г. привлечь к ответственности организацию нельзя.</w:t>
      </w:r>
    </w:p>
    <w:p w:rsidR="00AF6B18" w:rsidRPr="008B10A8" w:rsidRDefault="00AF6B18" w:rsidP="00AF6B18">
      <w:pPr>
        <w:spacing w:after="0" w:line="240" w:lineRule="auto"/>
        <w:jc w:val="both"/>
        <w:rPr>
          <w:rFonts w:ascii="Times New Roman" w:hAnsi="Times New Roman" w:cs="Times New Roman"/>
          <w:bCs/>
          <w:sz w:val="28"/>
          <w:szCs w:val="28"/>
        </w:rPr>
      </w:pP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Ответственность за неуплату налога в срок, если он не рассчитан или рассчитан неправильно</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Если налогоплательщик обязан был рассчитать налог, но не сделал этого или рассчитал налог неправильно и отразил неверные данные в отчетности, то его могут привлечь к ответственности (п. 3 ст. 120, п. п. 1, 3 ст. 122 НК РФ, ст. ст. 15.11, 15.15.6 КоАП РФ, ст. ст. 198, 199 УК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К ответственности также могут привлечь налогового агента, если он не рассчитал, неправильно рассчитал, не удержал и (или) не перечислил налог (п. 1 ст. 123 НК РФ, ст. ст. 15.11, 15.15.6 КоАП РФ, ст. 199.1 УК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Виды ответственности зависят от того, кто и в каком размере не уплатил налоги.</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Если налоги не уплатила организация:</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w:t>
      </w:r>
      <w:r w:rsidRPr="008B10A8">
        <w:rPr>
          <w:rFonts w:ascii="Times New Roman" w:hAnsi="Times New Roman" w:cs="Times New Roman"/>
          <w:bCs/>
          <w:sz w:val="28"/>
          <w:szCs w:val="28"/>
        </w:rPr>
        <w:tab/>
        <w:t>ее привлекут к ответственности в виде "налогового" штрафа;</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w:t>
      </w:r>
      <w:r w:rsidRPr="008B10A8">
        <w:rPr>
          <w:rFonts w:ascii="Times New Roman" w:hAnsi="Times New Roman" w:cs="Times New Roman"/>
          <w:bCs/>
          <w:sz w:val="28"/>
          <w:szCs w:val="28"/>
        </w:rPr>
        <w:tab/>
        <w:t>директора (главного бухгалтера, иное должностное лицо) привлекут к административной либо уголовной ответственности. Это будет зависеть от размера неуплаченного налога, а также от конкретных действий и намерений этих должностных лиц. Применять одновременно административную и уголовную ответственность за одно и то же нарушение нельзя. Причем если в нарушении есть признаки налогового преступления, то назначат уголовное наказание. А если было начато дело по административному нарушению, его должны прекратить (п. 7 ч. 1 ст. 24.5 КоАП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Если налоги не уплатил ИП, то его привлекут либо к налоговой, либо к уголовной ответственности, в зависимости от размера недоимки, а также от его конкретных действий и намерений. Одновременно к двум видам ответственности ИП привлечь нельзя (п. 15.1 ст. 101, п. 2 ст. 108 НК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Отметим, что к административной ответственности за неуплату налогов ИП не привлекают.</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За неуплату налогов в срок организации (ИП) также начислят пени (п. п. 1, 7 ст. 75 НК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lastRenderedPageBreak/>
        <w:t>Если организацию (ее должностных лиц) или ИП привлекли к ответственности, они тем не менее должны уплатить налоги, за неуплату которых они были наказаны, а также пени (п. 5 ст. 108 НК РФ).</w:t>
      </w:r>
    </w:p>
    <w:p w:rsidR="00AF6B18" w:rsidRPr="008B10A8" w:rsidRDefault="00AF6B18" w:rsidP="00AF6B18">
      <w:pPr>
        <w:spacing w:after="0" w:line="240" w:lineRule="auto"/>
        <w:jc w:val="both"/>
        <w:rPr>
          <w:rFonts w:ascii="Times New Roman" w:hAnsi="Times New Roman" w:cs="Times New Roman"/>
          <w:bCs/>
          <w:sz w:val="28"/>
          <w:szCs w:val="28"/>
        </w:rPr>
      </w:pP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Ответственность за неуплату налогов по Налоговому кодексу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Установлена разная ответственность для налогоплательщика и налогового агента.</w:t>
      </w:r>
    </w:p>
    <w:p w:rsidR="00AF6B18" w:rsidRPr="008B10A8" w:rsidRDefault="00AF6B18" w:rsidP="00AF6B18">
      <w:pPr>
        <w:spacing w:after="0" w:line="240" w:lineRule="auto"/>
        <w:jc w:val="both"/>
        <w:rPr>
          <w:rFonts w:ascii="Times New Roman" w:hAnsi="Times New Roman" w:cs="Times New Roman"/>
          <w:bCs/>
          <w:sz w:val="28"/>
          <w:szCs w:val="28"/>
        </w:rPr>
      </w:pP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Ответственность налогоплательщика за неуплату налога</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Организацию (ИП) могут оштрафовать по п. 3 ст. 120 или по ст. 122 НК РФ.</w:t>
      </w:r>
    </w:p>
    <w:p w:rsidR="00AF6B18" w:rsidRPr="008B10A8" w:rsidRDefault="00AF6B18" w:rsidP="00AF6B18">
      <w:pPr>
        <w:spacing w:after="0" w:line="240" w:lineRule="auto"/>
        <w:jc w:val="both"/>
        <w:rPr>
          <w:rFonts w:ascii="Times New Roman" w:hAnsi="Times New Roman" w:cs="Times New Roman"/>
          <w:bCs/>
          <w:sz w:val="28"/>
          <w:szCs w:val="28"/>
        </w:rPr>
      </w:pP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При каких условиях налогоплательщик может избежать ответственности за неуплату налога</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Штрафов по п. 3 ст. 120 и по ст. 122 НК РФ можно избежать, если исправить ошибки в расчете налога и подать уточненную декларацию. При этом в зависимости от ситуации нужно выполнить следующие условия:</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w:t>
      </w:r>
      <w:r w:rsidRPr="008B10A8">
        <w:rPr>
          <w:rFonts w:ascii="Times New Roman" w:hAnsi="Times New Roman" w:cs="Times New Roman"/>
          <w:bCs/>
          <w:sz w:val="28"/>
          <w:szCs w:val="28"/>
        </w:rPr>
        <w:tab/>
        <w:t>если срок подачи первичной декларации не прошел, сдайте "</w:t>
      </w:r>
      <w:proofErr w:type="spellStart"/>
      <w:r w:rsidRPr="008B10A8">
        <w:rPr>
          <w:rFonts w:ascii="Times New Roman" w:hAnsi="Times New Roman" w:cs="Times New Roman"/>
          <w:bCs/>
          <w:sz w:val="28"/>
          <w:szCs w:val="28"/>
        </w:rPr>
        <w:t>уточненку</w:t>
      </w:r>
      <w:proofErr w:type="spellEnd"/>
      <w:r w:rsidRPr="008B10A8">
        <w:rPr>
          <w:rFonts w:ascii="Times New Roman" w:hAnsi="Times New Roman" w:cs="Times New Roman"/>
          <w:bCs/>
          <w:sz w:val="28"/>
          <w:szCs w:val="28"/>
        </w:rPr>
        <w:t>" до конца срока (п. п. 1, 2 ст. 81 НК РФ). Если по первичной декларации вы уже уплатили налог, то доплатите его, пока не прошел срок уплаты;</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w:t>
      </w:r>
      <w:r w:rsidRPr="008B10A8">
        <w:rPr>
          <w:rFonts w:ascii="Times New Roman" w:hAnsi="Times New Roman" w:cs="Times New Roman"/>
          <w:bCs/>
          <w:sz w:val="28"/>
          <w:szCs w:val="28"/>
        </w:rPr>
        <w:tab/>
        <w:t>если срок подачи первичной декларации прошел, а срок уплаты налога еще нет, подайте "</w:t>
      </w:r>
      <w:proofErr w:type="spellStart"/>
      <w:r w:rsidRPr="008B10A8">
        <w:rPr>
          <w:rFonts w:ascii="Times New Roman" w:hAnsi="Times New Roman" w:cs="Times New Roman"/>
          <w:bCs/>
          <w:sz w:val="28"/>
          <w:szCs w:val="28"/>
        </w:rPr>
        <w:t>уточненку</w:t>
      </w:r>
      <w:proofErr w:type="spellEnd"/>
      <w:r w:rsidRPr="008B10A8">
        <w:rPr>
          <w:rFonts w:ascii="Times New Roman" w:hAnsi="Times New Roman" w:cs="Times New Roman"/>
          <w:bCs/>
          <w:sz w:val="28"/>
          <w:szCs w:val="28"/>
        </w:rPr>
        <w:t>" как можно быстрее, пока инспекция сама не нашла ошибку и не сообщила вам о ней либо не назначила выездную проверку (п. п. 1, 3 ст. 81 НК РФ). До конца срока уплаты нужно доплатить налог;</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w:t>
      </w:r>
      <w:r w:rsidRPr="008B10A8">
        <w:rPr>
          <w:rFonts w:ascii="Times New Roman" w:hAnsi="Times New Roman" w:cs="Times New Roman"/>
          <w:bCs/>
          <w:sz w:val="28"/>
          <w:szCs w:val="28"/>
        </w:rPr>
        <w:tab/>
        <w:t>если сроки подачи первичной декларации и уплаты налога прошли, то "</w:t>
      </w:r>
      <w:proofErr w:type="spellStart"/>
      <w:r w:rsidRPr="008B10A8">
        <w:rPr>
          <w:rFonts w:ascii="Times New Roman" w:hAnsi="Times New Roman" w:cs="Times New Roman"/>
          <w:bCs/>
          <w:sz w:val="28"/>
          <w:szCs w:val="28"/>
        </w:rPr>
        <w:t>уточненку</w:t>
      </w:r>
      <w:proofErr w:type="spellEnd"/>
      <w:r w:rsidRPr="008B10A8">
        <w:rPr>
          <w:rFonts w:ascii="Times New Roman" w:hAnsi="Times New Roman" w:cs="Times New Roman"/>
          <w:bCs/>
          <w:sz w:val="28"/>
          <w:szCs w:val="28"/>
        </w:rPr>
        <w:t>" нужно подать:</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ab/>
        <w:t>◦</w:t>
      </w:r>
      <w:r w:rsidRPr="008B10A8">
        <w:rPr>
          <w:rFonts w:ascii="Times New Roman" w:hAnsi="Times New Roman" w:cs="Times New Roman"/>
          <w:bCs/>
          <w:sz w:val="28"/>
          <w:szCs w:val="28"/>
        </w:rPr>
        <w:tab/>
        <w:t>до того, как инспекция сама найдет ошибку и сообщит вам о ней либо назначит выездную проверку. При этом до подачи "</w:t>
      </w:r>
      <w:proofErr w:type="spellStart"/>
      <w:r w:rsidRPr="008B10A8">
        <w:rPr>
          <w:rFonts w:ascii="Times New Roman" w:hAnsi="Times New Roman" w:cs="Times New Roman"/>
          <w:bCs/>
          <w:sz w:val="28"/>
          <w:szCs w:val="28"/>
        </w:rPr>
        <w:t>уточненки</w:t>
      </w:r>
      <w:proofErr w:type="spellEnd"/>
      <w:r w:rsidRPr="008B10A8">
        <w:rPr>
          <w:rFonts w:ascii="Times New Roman" w:hAnsi="Times New Roman" w:cs="Times New Roman"/>
          <w:bCs/>
          <w:sz w:val="28"/>
          <w:szCs w:val="28"/>
        </w:rPr>
        <w:t xml:space="preserve">" нужно уплатить налог и пени (п. 1, </w:t>
      </w:r>
      <w:proofErr w:type="spellStart"/>
      <w:r w:rsidRPr="008B10A8">
        <w:rPr>
          <w:rFonts w:ascii="Times New Roman" w:hAnsi="Times New Roman" w:cs="Times New Roman"/>
          <w:bCs/>
          <w:sz w:val="28"/>
          <w:szCs w:val="28"/>
        </w:rPr>
        <w:t>пп</w:t>
      </w:r>
      <w:proofErr w:type="spellEnd"/>
      <w:r w:rsidRPr="008B10A8">
        <w:rPr>
          <w:rFonts w:ascii="Times New Roman" w:hAnsi="Times New Roman" w:cs="Times New Roman"/>
          <w:bCs/>
          <w:sz w:val="28"/>
          <w:szCs w:val="28"/>
        </w:rPr>
        <w:t>. 1 п. 4 ст. 81 НК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ab/>
        <w:t>◦</w:t>
      </w:r>
      <w:r w:rsidRPr="008B10A8">
        <w:rPr>
          <w:rFonts w:ascii="Times New Roman" w:hAnsi="Times New Roman" w:cs="Times New Roman"/>
          <w:bCs/>
          <w:sz w:val="28"/>
          <w:szCs w:val="28"/>
        </w:rPr>
        <w:tab/>
        <w:t xml:space="preserve">после того, как инспекция провела выездную проверку и не нашла ошибки за период, по которому вы подавали первичную декларацию (п. 1, </w:t>
      </w:r>
      <w:proofErr w:type="spellStart"/>
      <w:r w:rsidRPr="008B10A8">
        <w:rPr>
          <w:rFonts w:ascii="Times New Roman" w:hAnsi="Times New Roman" w:cs="Times New Roman"/>
          <w:bCs/>
          <w:sz w:val="28"/>
          <w:szCs w:val="28"/>
        </w:rPr>
        <w:t>пп</w:t>
      </w:r>
      <w:proofErr w:type="spellEnd"/>
      <w:r w:rsidRPr="008B10A8">
        <w:rPr>
          <w:rFonts w:ascii="Times New Roman" w:hAnsi="Times New Roman" w:cs="Times New Roman"/>
          <w:bCs/>
          <w:sz w:val="28"/>
          <w:szCs w:val="28"/>
        </w:rPr>
        <w:t>. 2 п. 4 ст. 81 НК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Если была переплата по налогу, штрафов по ст. 122 НК РФ также можно избежать. Однако при этом (п. п. 5, 7 ст. 78, п. п. 1, 3 ст. 79 НК РФ, п. 20 Постановления Пленума ВАС РФ от 30.07.2013 N 57):</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w:t>
      </w:r>
      <w:r w:rsidRPr="008B10A8">
        <w:rPr>
          <w:rFonts w:ascii="Times New Roman" w:hAnsi="Times New Roman" w:cs="Times New Roman"/>
          <w:bCs/>
          <w:sz w:val="28"/>
          <w:szCs w:val="28"/>
        </w:rPr>
        <w:tab/>
        <w:t>переплата должна сохраниться на дату, когда наступил срок уплаты налога за период, по которому вы его занизили;</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w:t>
      </w:r>
      <w:r w:rsidRPr="008B10A8">
        <w:rPr>
          <w:rFonts w:ascii="Times New Roman" w:hAnsi="Times New Roman" w:cs="Times New Roman"/>
          <w:bCs/>
          <w:sz w:val="28"/>
          <w:szCs w:val="28"/>
        </w:rPr>
        <w:tab/>
        <w:t>срок ее возврата (зачета) еще не истек;</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w:t>
      </w:r>
      <w:r w:rsidRPr="008B10A8">
        <w:rPr>
          <w:rFonts w:ascii="Times New Roman" w:hAnsi="Times New Roman" w:cs="Times New Roman"/>
          <w:bCs/>
          <w:sz w:val="28"/>
          <w:szCs w:val="28"/>
        </w:rPr>
        <w:tab/>
        <w:t>она покрывает размер недоимки;</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w:t>
      </w:r>
      <w:r w:rsidRPr="008B10A8">
        <w:rPr>
          <w:rFonts w:ascii="Times New Roman" w:hAnsi="Times New Roman" w:cs="Times New Roman"/>
          <w:bCs/>
          <w:sz w:val="28"/>
          <w:szCs w:val="28"/>
        </w:rPr>
        <w:tab/>
        <w:t>не зачтена на дату решения по проверке в счет других долгов по налогам.</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Если переплата покрывает недоимку только частично, то от ответственности вас освободят в соответствующей части (п. 20 Постановления Пленума ВАС РФ от 30.07.2013 N 57).</w:t>
      </w:r>
    </w:p>
    <w:p w:rsidR="00AF6B18" w:rsidRPr="008B10A8" w:rsidRDefault="00AF6B18" w:rsidP="00AF6B18">
      <w:pPr>
        <w:spacing w:after="0" w:line="240" w:lineRule="auto"/>
        <w:jc w:val="both"/>
        <w:rPr>
          <w:rFonts w:ascii="Times New Roman" w:hAnsi="Times New Roman" w:cs="Times New Roman"/>
          <w:bCs/>
          <w:sz w:val="28"/>
          <w:szCs w:val="28"/>
        </w:rPr>
      </w:pP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Ответственность налогового агента за неуплату налога</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За неуплату "агентского" налога организацию или ИП могут оштрафовать по п. 1 ст. 123 или по п. 3 ст. 120 НК РФ.</w:t>
      </w:r>
    </w:p>
    <w:p w:rsidR="00AF6B18" w:rsidRPr="008B10A8" w:rsidRDefault="00AF6B18" w:rsidP="00AF6B18">
      <w:pPr>
        <w:spacing w:after="0" w:line="240" w:lineRule="auto"/>
        <w:jc w:val="both"/>
        <w:rPr>
          <w:rFonts w:ascii="Times New Roman" w:hAnsi="Times New Roman" w:cs="Times New Roman"/>
          <w:bCs/>
          <w:sz w:val="28"/>
          <w:szCs w:val="28"/>
        </w:rPr>
      </w:pP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lastRenderedPageBreak/>
        <w:t>При каких условиях налоговый агент может избежать ответственности за неуплату налога</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Вы можете избежать ответственности в следующих ситуациях:</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w:t>
      </w:r>
      <w:r w:rsidRPr="008B10A8">
        <w:rPr>
          <w:rFonts w:ascii="Times New Roman" w:hAnsi="Times New Roman" w:cs="Times New Roman"/>
          <w:bCs/>
          <w:sz w:val="28"/>
          <w:szCs w:val="28"/>
        </w:rPr>
        <w:tab/>
        <w:t>если срок подачи отчетности прошел, а срок уплаты налога - нет. Для освобождения подайте уточненную отчетность до того, как инспекция сама найдет ошибку и сообщит вам о ней либо назначит выездную проверку (п. п. 3, 6 ст. 81 НК РФ). До конца срока уплаты доплатите налог с учетом исправлений;</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w:t>
      </w:r>
      <w:r w:rsidRPr="008B10A8">
        <w:rPr>
          <w:rFonts w:ascii="Times New Roman" w:hAnsi="Times New Roman" w:cs="Times New Roman"/>
          <w:bCs/>
          <w:sz w:val="28"/>
          <w:szCs w:val="28"/>
        </w:rPr>
        <w:tab/>
        <w:t>если сроки подачи отчетности и уплаты налога прошли. Для освобождения подайте уточненную отчетность:</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ab/>
        <w:t>◦</w:t>
      </w:r>
      <w:r w:rsidRPr="008B10A8">
        <w:rPr>
          <w:rFonts w:ascii="Times New Roman" w:hAnsi="Times New Roman" w:cs="Times New Roman"/>
          <w:bCs/>
          <w:sz w:val="28"/>
          <w:szCs w:val="28"/>
        </w:rPr>
        <w:tab/>
        <w:t>до того, как инспекция сама найдет ошибку и сообщит вам о ней, либо назначит выездную проверку. До подачи уточненной отчетности доплатите налог и пени (</w:t>
      </w:r>
      <w:proofErr w:type="spellStart"/>
      <w:r w:rsidRPr="008B10A8">
        <w:rPr>
          <w:rFonts w:ascii="Times New Roman" w:hAnsi="Times New Roman" w:cs="Times New Roman"/>
          <w:bCs/>
          <w:sz w:val="28"/>
          <w:szCs w:val="28"/>
        </w:rPr>
        <w:t>пп</w:t>
      </w:r>
      <w:proofErr w:type="spellEnd"/>
      <w:r w:rsidRPr="008B10A8">
        <w:rPr>
          <w:rFonts w:ascii="Times New Roman" w:hAnsi="Times New Roman" w:cs="Times New Roman"/>
          <w:bCs/>
          <w:sz w:val="28"/>
          <w:szCs w:val="28"/>
        </w:rPr>
        <w:t>. 1 п. 4, п. 6 ст. 81 НК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ab/>
        <w:t>◦</w:t>
      </w:r>
      <w:r w:rsidRPr="008B10A8">
        <w:rPr>
          <w:rFonts w:ascii="Times New Roman" w:hAnsi="Times New Roman" w:cs="Times New Roman"/>
          <w:bCs/>
          <w:sz w:val="28"/>
          <w:szCs w:val="28"/>
        </w:rPr>
        <w:tab/>
        <w:t>после того, как инспекция провела выездную проверку и не нашла ошибки за период, по которому вы подавали первичную отчетность (</w:t>
      </w:r>
      <w:proofErr w:type="spellStart"/>
      <w:r w:rsidRPr="008B10A8">
        <w:rPr>
          <w:rFonts w:ascii="Times New Roman" w:hAnsi="Times New Roman" w:cs="Times New Roman"/>
          <w:bCs/>
          <w:sz w:val="28"/>
          <w:szCs w:val="28"/>
        </w:rPr>
        <w:t>пп</w:t>
      </w:r>
      <w:proofErr w:type="spellEnd"/>
      <w:r w:rsidRPr="008B10A8">
        <w:rPr>
          <w:rFonts w:ascii="Times New Roman" w:hAnsi="Times New Roman" w:cs="Times New Roman"/>
          <w:bCs/>
          <w:sz w:val="28"/>
          <w:szCs w:val="28"/>
        </w:rPr>
        <w:t>. 2 п. 4, п. 6 ст. 81 НК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Вас также не привлекут к ответственности за неуплату налога, если у вас не было возможности его удержать (п. 21 Постановления Пленума ВАС РФ от 30.07.2013 N 57).</w:t>
      </w:r>
    </w:p>
    <w:p w:rsidR="00AF6B18" w:rsidRPr="008B10A8" w:rsidRDefault="00AF6B18" w:rsidP="00AF6B18">
      <w:pPr>
        <w:spacing w:after="0" w:line="240" w:lineRule="auto"/>
        <w:jc w:val="both"/>
        <w:rPr>
          <w:rFonts w:ascii="Times New Roman" w:hAnsi="Times New Roman" w:cs="Times New Roman"/>
          <w:bCs/>
          <w:sz w:val="28"/>
          <w:szCs w:val="28"/>
        </w:rPr>
      </w:pP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Административная ответственность за неуплату налогов</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Административная ответственность наступит, если налог занижен на 10% и больше из-за искажения данных бухучета (ст. 15.11, п. 1 примечаний к ст. 15.11 КоАП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При этом неважно, в каком качестве вы не уплатили налог - как налогоплательщик или как налоговый агент.</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Наказание предусмотрено в виде штрафа.</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Вместо штрафа возможна дисквалификация, если нарушение совершено повторно (п. 2 ч. 1 ст. 4.3, ст. 4.6, ч. 2 ст. 15.11 КоАП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Например, постановление о наложении административного штрафа вступило в силу 8 июня 2020 г. Нарушитель заплатил штраф 17 июня 2020 г. Если он совершит такое же нарушение в период с 8 июня 2020 г. по 17 июня 2021 г., оно будет повторным.</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К ответственности могут привлечь директора, главбуха или иное должностное лицо организации. Кого именно привлекут, зависит от того, кто был ответственным за ведение бухучета и отражение операции, данные по которой оказались искажены.</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Как правило, директор отвечает за организацию бухучета, а главбух за его ведение, поэтому именно их чаще всего привлекают к ответственности (ч. 1, 3 ст. 7 Закона о бухгалтерском учете, п. 24 Постановления Пленума ВС РФ от 24.10.2006 N 18).</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Одновременно могут привлечь к ответственности и организацию, и ее должностных лиц. Это законодательству не противоречит, так как субъекты ответственности разные. Организацию привлекают к налоговой ответственности, а должностных лиц - к административной (п. 4 ст. 108 НК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 xml:space="preserve">Если в нарушении есть признаки налогового преступления, тогда административное наказание не назначается, а </w:t>
      </w:r>
      <w:r w:rsidRPr="008B10A8">
        <w:rPr>
          <w:rFonts w:ascii="Times New Roman" w:hAnsi="Times New Roman" w:cs="Times New Roman"/>
          <w:bCs/>
          <w:sz w:val="28"/>
          <w:szCs w:val="28"/>
        </w:rPr>
        <w:lastRenderedPageBreak/>
        <w:t>действует уголовная ответственность (п. 7 ч. 1 ст. 24.5 КоАП РФ, ст. ст. 199, 199.1 УК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Лицо, которое обязано вести бухучет, и лицо, с которым заключен договор об оказании услуг по его ведению, не привлекают к ответственности, если данные бухучета исказились из-за того, что третьи лица (примечание 1.1 к ст. 15.11 КоАП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w:t>
      </w:r>
      <w:r w:rsidRPr="008B10A8">
        <w:rPr>
          <w:rFonts w:ascii="Times New Roman" w:hAnsi="Times New Roman" w:cs="Times New Roman"/>
          <w:bCs/>
          <w:sz w:val="28"/>
          <w:szCs w:val="28"/>
        </w:rPr>
        <w:tab/>
        <w:t>составили первичные учетные документы, не соответствующие фактам хозяйственной жизни;</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w:t>
      </w:r>
      <w:r w:rsidRPr="008B10A8">
        <w:rPr>
          <w:rFonts w:ascii="Times New Roman" w:hAnsi="Times New Roman" w:cs="Times New Roman"/>
          <w:bCs/>
          <w:sz w:val="28"/>
          <w:szCs w:val="28"/>
        </w:rPr>
        <w:tab/>
        <w:t>не передали или несвоевременно передали первичные документы.</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Административной ответственности можно избежать, если выполнить определенные условия.</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ИП к административной ответственности не привлекают (примечание к ст. 15.3 КоАП РФ). Их привлекают к налоговой ответственности. Иначе получится, что за одно и то же нарушение физлицо накажут дважды - по НК РФ и по КоАП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К тому же в большинстве случаев ИП могут не вести бухгалтерский учет, в то время как административная ответственность по ст. 15.11 КоАП РФ предусмотрена за неуплату налогов, которая произошла именно из-за искажения данных бухучета (п. 1 ч. 2 ст. 6 Закона о бухгалтерском учете, п. 1 примечаний к ст. 15.11 КоАП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Должностных лиц организаций госсектора привлекают к ответственности в особом порядке по ст. 15.15.6 КоАП РФ.</w:t>
      </w:r>
    </w:p>
    <w:p w:rsidR="00AF6B18" w:rsidRPr="008B10A8" w:rsidRDefault="00AF6B18" w:rsidP="00AF6B18">
      <w:pPr>
        <w:spacing w:after="0" w:line="240" w:lineRule="auto"/>
        <w:jc w:val="both"/>
        <w:rPr>
          <w:rFonts w:ascii="Times New Roman" w:hAnsi="Times New Roman" w:cs="Times New Roman"/>
          <w:bCs/>
          <w:sz w:val="28"/>
          <w:szCs w:val="28"/>
        </w:rPr>
      </w:pP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Освобождение от административной ответственности за неуплату налогов</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Чтобы избежать административной ответственности, нужно подать уточненную декларацию (расчет), доплатить налог и пени (п. 2 примечаний к ст. 15.11 КоАП РФ).</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При этом нужно соблюсти определенные условия при подаче "</w:t>
      </w:r>
      <w:proofErr w:type="spellStart"/>
      <w:r w:rsidRPr="008B10A8">
        <w:rPr>
          <w:rFonts w:ascii="Times New Roman" w:hAnsi="Times New Roman" w:cs="Times New Roman"/>
          <w:bCs/>
          <w:sz w:val="28"/>
          <w:szCs w:val="28"/>
        </w:rPr>
        <w:t>уточненки</w:t>
      </w:r>
      <w:proofErr w:type="spellEnd"/>
      <w:r w:rsidRPr="008B10A8">
        <w:rPr>
          <w:rFonts w:ascii="Times New Roman" w:hAnsi="Times New Roman" w:cs="Times New Roman"/>
          <w:bCs/>
          <w:sz w:val="28"/>
          <w:szCs w:val="28"/>
        </w:rPr>
        <w:t>", которые установлены ст. 81 НК РФ для налогоплательщиков и налоговых агентов.</w:t>
      </w:r>
    </w:p>
    <w:p w:rsidR="00AF6B18" w:rsidRPr="008B10A8" w:rsidRDefault="00AF6B18" w:rsidP="00AF6B18">
      <w:pPr>
        <w:spacing w:after="0" w:line="240" w:lineRule="auto"/>
        <w:jc w:val="both"/>
        <w:rPr>
          <w:rFonts w:ascii="Times New Roman" w:hAnsi="Times New Roman" w:cs="Times New Roman"/>
          <w:bCs/>
          <w:sz w:val="28"/>
          <w:szCs w:val="28"/>
        </w:rPr>
      </w:pP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Уголовная ответственность за неуплату налогов</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Уголовная ответственность наступает за уклонение от уплаты налогов (сборов) в крупном или особо крупном размере.</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Вид и размер уголовного наказания зависят от того, кто их не уплатил - организация или предприниматель и в каком размере.</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Если организация или ИП не уплатили налоги, действуя как налоговые агенты, то вид и размер уголовного наказания также будут отличаться.</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За неуплату налогов организацией к ответственности привлекают ее должностных лиц, которые подписывали представляемую в инспекцию отчетность. К ним относятся директор, уполномоченный представитель либо лицо, фактически выполнявшее обязанности руководителя (п. 7 Постановления Пленума Верховного Суда РФ от 26.11.2019 N 48).</w:t>
      </w:r>
    </w:p>
    <w:p w:rsidR="00AF6B18" w:rsidRPr="008B10A8" w:rsidRDefault="00AF6B18" w:rsidP="00AF6B18">
      <w:pPr>
        <w:spacing w:after="0" w:line="240" w:lineRule="auto"/>
        <w:jc w:val="both"/>
        <w:rPr>
          <w:rFonts w:ascii="Times New Roman" w:hAnsi="Times New Roman" w:cs="Times New Roman"/>
          <w:bCs/>
          <w:sz w:val="28"/>
          <w:szCs w:val="28"/>
        </w:rPr>
      </w:pP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Пример расчета штрафа за несвоевременную сдачу декларации по налогу на прибыль за год</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Организация подала декларацию за 2019 г. с опозданием - 6 мая 2020 г. и в этот же день уплатила налог.</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Срок сдачи декларации - 30 марта 2020 г.</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lastRenderedPageBreak/>
        <w:t>Налог к доплате по декларации - 40 000 руб. Из них в федеральный бюджет - 6 000 руб., в бюджет субъекта - 34 000 руб.</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Таким образом, просрочка составила: один полный месяц - с 31 марта по 30 апреля и один неполный месяц - с 1 мая по 6 мая.</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Размер штрафа составит: 4 000 руб. (40 000 руб. x 5% x 2 мес.). Из них:</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w:t>
      </w:r>
      <w:r w:rsidRPr="008B10A8">
        <w:rPr>
          <w:rFonts w:ascii="Times New Roman" w:hAnsi="Times New Roman" w:cs="Times New Roman"/>
          <w:bCs/>
          <w:sz w:val="28"/>
          <w:szCs w:val="28"/>
        </w:rPr>
        <w:tab/>
        <w:t>к уплате в федеральный бюджет - 600 руб. (6 000 руб. x 5% x 2 мес.);</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w:t>
      </w:r>
      <w:r w:rsidRPr="008B10A8">
        <w:rPr>
          <w:rFonts w:ascii="Times New Roman" w:hAnsi="Times New Roman" w:cs="Times New Roman"/>
          <w:bCs/>
          <w:sz w:val="28"/>
          <w:szCs w:val="28"/>
        </w:rPr>
        <w:tab/>
        <w:t>к уплате в бюджет субъекта - 3 400 руб. (34 000 руб. x 5% x 2 мес.).</w:t>
      </w:r>
    </w:p>
    <w:p w:rsidR="00AF6B18" w:rsidRPr="008B10A8" w:rsidRDefault="00AF6B18" w:rsidP="00AF6B18">
      <w:pPr>
        <w:spacing w:after="0" w:line="240" w:lineRule="auto"/>
        <w:jc w:val="both"/>
        <w:rPr>
          <w:rFonts w:ascii="Times New Roman" w:hAnsi="Times New Roman" w:cs="Times New Roman"/>
          <w:bCs/>
          <w:sz w:val="28"/>
          <w:szCs w:val="28"/>
        </w:rPr>
      </w:pP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Неуплата налогов и страховых взносов - 20% суммы, не уплаченной из-за занижения базы или иной ошибки в расчете. За умышленную неуплату - 40% (ст. 122 НК РФ, ст. 26.29 Закона N 125-ФЗ).</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За неуплату авансовых платежей или несвоевременную уплату правильно рассчитанного в декларации налога штрафа не будет (Письма Минфина от 24.05.2017 N 03-02-07/1/31912, ФНС от 07.09.2018 N СА-4-7/17429).</w:t>
      </w:r>
    </w:p>
    <w:p w:rsidR="00AF6B18" w:rsidRPr="008B10A8" w:rsidRDefault="00AF6B18" w:rsidP="00AF6B18">
      <w:pPr>
        <w:spacing w:after="0" w:line="240" w:lineRule="auto"/>
        <w:jc w:val="both"/>
        <w:rPr>
          <w:rFonts w:ascii="Times New Roman" w:hAnsi="Times New Roman" w:cs="Times New Roman"/>
          <w:bCs/>
          <w:sz w:val="28"/>
          <w:szCs w:val="28"/>
        </w:rPr>
      </w:pP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Пример. Штраф за неуплату НДС</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Организация неправомерно применила вычеты. ИФНС доначислила НДС 800 000 руб.</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Штраф - 160 000 руб. (800 000 руб. x 20%).</w:t>
      </w:r>
    </w:p>
    <w:p w:rsidR="00AF6B18" w:rsidRPr="008B10A8" w:rsidRDefault="00AF6B18" w:rsidP="00AF6B18">
      <w:pPr>
        <w:spacing w:after="0" w:line="240" w:lineRule="auto"/>
        <w:jc w:val="both"/>
        <w:rPr>
          <w:rFonts w:ascii="Times New Roman" w:hAnsi="Times New Roman" w:cs="Times New Roman"/>
          <w:bCs/>
          <w:sz w:val="28"/>
          <w:szCs w:val="28"/>
        </w:rPr>
      </w:pP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Пример. Штраф за неуплату налога на прибыль</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Организация занизила налог за год на 114 000 руб. и авансовый платеж за 1 квартал на 76 000 руб.</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Штраф взыщут только за неуплату налога - 22 800 руб. (114 000 руб. x 20%).</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 xml:space="preserve">Пример. Штраф за </w:t>
      </w:r>
      <w:proofErr w:type="spellStart"/>
      <w:r w:rsidRPr="008B10A8">
        <w:rPr>
          <w:rFonts w:ascii="Times New Roman" w:hAnsi="Times New Roman" w:cs="Times New Roman"/>
          <w:bCs/>
          <w:sz w:val="28"/>
          <w:szCs w:val="28"/>
        </w:rPr>
        <w:t>неудержание</w:t>
      </w:r>
      <w:proofErr w:type="spellEnd"/>
      <w:r w:rsidRPr="008B10A8">
        <w:rPr>
          <w:rFonts w:ascii="Times New Roman" w:hAnsi="Times New Roman" w:cs="Times New Roman"/>
          <w:bCs/>
          <w:sz w:val="28"/>
          <w:szCs w:val="28"/>
        </w:rPr>
        <w:t xml:space="preserve"> и несвоевременное перечисление НДФЛ</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Организация неправомерно не удержала НДФЛ - 75 000 руб. и не вовремя перечислила удержанный НДФЛ 30 000 руб.</w:t>
      </w:r>
    </w:p>
    <w:p w:rsidR="00AF6B18" w:rsidRPr="008B10A8" w:rsidRDefault="00AF6B18" w:rsidP="00AF6B18">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Штраф - 21 000 руб. ((75 000 руб. + 30 000 руб.) x 20%).</w:t>
      </w:r>
    </w:p>
    <w:p w:rsidR="00AF6B18" w:rsidRPr="008B10A8" w:rsidRDefault="00AF6B18" w:rsidP="00AF6B18">
      <w:pPr>
        <w:spacing w:after="0" w:line="240" w:lineRule="auto"/>
        <w:jc w:val="both"/>
        <w:rPr>
          <w:rFonts w:ascii="Times New Roman" w:hAnsi="Times New Roman" w:cs="Times New Roman"/>
          <w:bCs/>
          <w:sz w:val="28"/>
          <w:szCs w:val="28"/>
        </w:rPr>
      </w:pPr>
    </w:p>
    <w:p w:rsidR="00AF6B18" w:rsidRPr="008B10A8" w:rsidRDefault="00AF6B18" w:rsidP="005124EE">
      <w:pPr>
        <w:spacing w:after="0" w:line="240" w:lineRule="auto"/>
        <w:jc w:val="center"/>
        <w:rPr>
          <w:rFonts w:ascii="Times New Roman" w:hAnsi="Times New Roman" w:cs="Times New Roman"/>
          <w:b/>
          <w:sz w:val="28"/>
          <w:szCs w:val="28"/>
        </w:rPr>
      </w:pPr>
      <w:r w:rsidRPr="008B10A8">
        <w:rPr>
          <w:rFonts w:ascii="Times New Roman" w:hAnsi="Times New Roman" w:cs="Times New Roman"/>
          <w:b/>
          <w:sz w:val="28"/>
          <w:szCs w:val="28"/>
        </w:rPr>
        <w:t>Практическ</w:t>
      </w:r>
      <w:r w:rsidR="005124EE" w:rsidRPr="008B10A8">
        <w:rPr>
          <w:rFonts w:ascii="Times New Roman" w:hAnsi="Times New Roman" w:cs="Times New Roman"/>
          <w:b/>
          <w:sz w:val="28"/>
          <w:szCs w:val="28"/>
        </w:rPr>
        <w:t>ие</w:t>
      </w:r>
      <w:r w:rsidRPr="008B10A8">
        <w:rPr>
          <w:rFonts w:ascii="Times New Roman" w:hAnsi="Times New Roman" w:cs="Times New Roman"/>
          <w:b/>
          <w:sz w:val="28"/>
          <w:szCs w:val="28"/>
        </w:rPr>
        <w:t xml:space="preserve"> заняти</w:t>
      </w:r>
      <w:r w:rsidR="005124EE" w:rsidRPr="008B10A8">
        <w:rPr>
          <w:rFonts w:ascii="Times New Roman" w:hAnsi="Times New Roman" w:cs="Times New Roman"/>
          <w:b/>
          <w:sz w:val="28"/>
          <w:szCs w:val="28"/>
        </w:rPr>
        <w:t>я</w:t>
      </w:r>
      <w:r w:rsidRPr="008B10A8">
        <w:rPr>
          <w:rFonts w:ascii="Times New Roman" w:hAnsi="Times New Roman" w:cs="Times New Roman"/>
          <w:b/>
          <w:sz w:val="28"/>
          <w:szCs w:val="28"/>
        </w:rPr>
        <w:t xml:space="preserve"> № 4</w:t>
      </w:r>
      <w:r w:rsidR="005124EE" w:rsidRPr="008B10A8">
        <w:rPr>
          <w:rFonts w:ascii="Times New Roman" w:hAnsi="Times New Roman" w:cs="Times New Roman"/>
          <w:b/>
          <w:sz w:val="28"/>
          <w:szCs w:val="28"/>
        </w:rPr>
        <w:t>-5</w:t>
      </w:r>
    </w:p>
    <w:p w:rsidR="00AF6B18" w:rsidRPr="008B10A8" w:rsidRDefault="005124EE" w:rsidP="005124EE">
      <w:pPr>
        <w:spacing w:after="0" w:line="240" w:lineRule="auto"/>
        <w:jc w:val="center"/>
        <w:rPr>
          <w:rFonts w:ascii="Times New Roman" w:hAnsi="Times New Roman" w:cs="Times New Roman"/>
          <w:b/>
          <w:sz w:val="28"/>
          <w:szCs w:val="28"/>
        </w:rPr>
      </w:pPr>
      <w:r w:rsidRPr="008B10A8">
        <w:rPr>
          <w:rFonts w:ascii="Times New Roman" w:hAnsi="Times New Roman" w:cs="Times New Roman"/>
          <w:b/>
          <w:sz w:val="28"/>
          <w:szCs w:val="28"/>
        </w:rPr>
        <w:t>Налоговое администрирование в Российской Федерации(4 часа)</w:t>
      </w:r>
    </w:p>
    <w:p w:rsidR="005124EE" w:rsidRPr="008B10A8" w:rsidRDefault="005124EE" w:rsidP="005124EE">
      <w:pPr>
        <w:spacing w:after="0" w:line="240" w:lineRule="auto"/>
        <w:jc w:val="both"/>
        <w:rPr>
          <w:rFonts w:ascii="Times New Roman" w:hAnsi="Times New Roman" w:cs="Times New Roman"/>
          <w:bCs/>
          <w:sz w:val="28"/>
          <w:szCs w:val="28"/>
        </w:rPr>
      </w:pPr>
    </w:p>
    <w:p w:rsidR="005124EE" w:rsidRPr="008B10A8" w:rsidRDefault="005124EE" w:rsidP="005124EE">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1.Планирование и прогнозирование поступления налогов в бюджетную систему. Методики расчёта налогового потенциала. Анализ методик на конкретных примерах (с использованием статистической отчётности в качестве информационного источника).</w:t>
      </w:r>
    </w:p>
    <w:p w:rsidR="005124EE" w:rsidRPr="008B10A8" w:rsidRDefault="005124EE" w:rsidP="005124EE">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2.Формы налогового регулирования.</w:t>
      </w:r>
    </w:p>
    <w:p w:rsidR="005124EE" w:rsidRPr="008B10A8" w:rsidRDefault="005124EE" w:rsidP="005124EE">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3. Решение задач по определению суммы планируемых налоговых поступлений по основным налогам на основе материалов статистической налоговой отчётности, формируемой налоговыми органами регионального уровня.</w:t>
      </w:r>
    </w:p>
    <w:p w:rsidR="005124EE" w:rsidRPr="008B10A8" w:rsidRDefault="005124EE" w:rsidP="005124EE">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t>4.Налоговые органы Российской Федерации: состав, структура, основные функции. Основной вектор перестройки работы налоговой службы -клиентоориентированность. Сервисы налоговой службы. Мастер-класс.</w:t>
      </w:r>
    </w:p>
    <w:p w:rsidR="005124EE" w:rsidRPr="008B10A8" w:rsidRDefault="005124EE" w:rsidP="005124EE">
      <w:pPr>
        <w:spacing w:after="0" w:line="240" w:lineRule="auto"/>
        <w:jc w:val="both"/>
        <w:rPr>
          <w:rFonts w:ascii="Times New Roman" w:hAnsi="Times New Roman" w:cs="Times New Roman"/>
          <w:bCs/>
          <w:sz w:val="28"/>
          <w:szCs w:val="28"/>
        </w:rPr>
      </w:pPr>
    </w:p>
    <w:p w:rsidR="005124EE" w:rsidRPr="008B10A8" w:rsidRDefault="005124EE" w:rsidP="005124EE">
      <w:pPr>
        <w:spacing w:after="0" w:line="240" w:lineRule="auto"/>
        <w:jc w:val="both"/>
        <w:rPr>
          <w:rFonts w:ascii="Times New Roman" w:hAnsi="Times New Roman" w:cs="Times New Roman"/>
          <w:bCs/>
          <w:sz w:val="28"/>
          <w:szCs w:val="28"/>
        </w:rPr>
      </w:pPr>
      <w:r w:rsidRPr="008B10A8">
        <w:rPr>
          <w:rFonts w:ascii="Times New Roman" w:hAnsi="Times New Roman" w:cs="Times New Roman"/>
          <w:bCs/>
          <w:sz w:val="28"/>
          <w:szCs w:val="28"/>
        </w:rPr>
        <w:lastRenderedPageBreak/>
        <w:t xml:space="preserve">Подготовка доклада и презентации: Электронный сервис ФНС. </w:t>
      </w:r>
    </w:p>
    <w:p w:rsidR="00AF6B18" w:rsidRPr="008B10A8" w:rsidRDefault="00AF6B18" w:rsidP="00AF6B18">
      <w:pPr>
        <w:spacing w:after="0" w:line="240" w:lineRule="auto"/>
        <w:jc w:val="both"/>
        <w:rPr>
          <w:rFonts w:ascii="Times New Roman" w:hAnsi="Times New Roman" w:cs="Times New Roman"/>
          <w:bCs/>
          <w:sz w:val="28"/>
          <w:szCs w:val="28"/>
        </w:rPr>
      </w:pPr>
    </w:p>
    <w:p w:rsidR="009325BF" w:rsidRPr="008B10A8" w:rsidRDefault="009325BF" w:rsidP="00DA7690">
      <w:pPr>
        <w:spacing w:after="0" w:line="240" w:lineRule="auto"/>
        <w:jc w:val="center"/>
        <w:rPr>
          <w:rFonts w:ascii="Times New Roman" w:hAnsi="Times New Roman" w:cs="Times New Roman"/>
          <w:b/>
          <w:sz w:val="28"/>
          <w:szCs w:val="28"/>
        </w:rPr>
      </w:pPr>
      <w:r w:rsidRPr="008B10A8">
        <w:rPr>
          <w:rFonts w:ascii="Times New Roman" w:hAnsi="Times New Roman" w:cs="Times New Roman"/>
          <w:b/>
          <w:sz w:val="28"/>
          <w:szCs w:val="28"/>
        </w:rPr>
        <w:t>Практическ</w:t>
      </w:r>
      <w:r w:rsidR="005124EE" w:rsidRPr="008B10A8">
        <w:rPr>
          <w:rFonts w:ascii="Times New Roman" w:hAnsi="Times New Roman" w:cs="Times New Roman"/>
          <w:b/>
          <w:sz w:val="28"/>
          <w:szCs w:val="28"/>
        </w:rPr>
        <w:t>ие</w:t>
      </w:r>
      <w:r w:rsidRPr="008B10A8">
        <w:rPr>
          <w:rFonts w:ascii="Times New Roman" w:hAnsi="Times New Roman" w:cs="Times New Roman"/>
          <w:b/>
          <w:sz w:val="28"/>
          <w:szCs w:val="28"/>
        </w:rPr>
        <w:t xml:space="preserve"> заняти</w:t>
      </w:r>
      <w:r w:rsidR="005124EE" w:rsidRPr="008B10A8">
        <w:rPr>
          <w:rFonts w:ascii="Times New Roman" w:hAnsi="Times New Roman" w:cs="Times New Roman"/>
          <w:b/>
          <w:sz w:val="28"/>
          <w:szCs w:val="28"/>
        </w:rPr>
        <w:t>я</w:t>
      </w:r>
      <w:r w:rsidRPr="008B10A8">
        <w:rPr>
          <w:rFonts w:ascii="Times New Roman" w:hAnsi="Times New Roman" w:cs="Times New Roman"/>
          <w:b/>
          <w:sz w:val="28"/>
          <w:szCs w:val="28"/>
        </w:rPr>
        <w:t xml:space="preserve">№ </w:t>
      </w:r>
      <w:r w:rsidR="005124EE" w:rsidRPr="008B10A8">
        <w:rPr>
          <w:rFonts w:ascii="Times New Roman" w:hAnsi="Times New Roman" w:cs="Times New Roman"/>
          <w:b/>
          <w:sz w:val="28"/>
          <w:szCs w:val="28"/>
        </w:rPr>
        <w:t>6-7</w:t>
      </w:r>
    </w:p>
    <w:p w:rsidR="009325BF" w:rsidRPr="008B10A8" w:rsidRDefault="009325BF" w:rsidP="00DA7690">
      <w:pPr>
        <w:spacing w:after="0" w:line="240" w:lineRule="auto"/>
        <w:jc w:val="center"/>
        <w:rPr>
          <w:rFonts w:ascii="Times New Roman" w:hAnsi="Times New Roman" w:cs="Times New Roman"/>
          <w:b/>
          <w:sz w:val="28"/>
          <w:szCs w:val="28"/>
        </w:rPr>
      </w:pPr>
      <w:r w:rsidRPr="008B10A8">
        <w:rPr>
          <w:rFonts w:ascii="Times New Roman" w:hAnsi="Times New Roman" w:cs="Times New Roman"/>
          <w:b/>
          <w:sz w:val="28"/>
          <w:szCs w:val="28"/>
        </w:rPr>
        <w:t>Тема: Расчёт тарифных ставок по страхованию жизни</w:t>
      </w:r>
    </w:p>
    <w:p w:rsidR="005124EE" w:rsidRPr="008B10A8" w:rsidRDefault="005124EE" w:rsidP="005124EE">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Налоговый контроль в Российской Федерации(4 часа)</w:t>
      </w:r>
    </w:p>
    <w:p w:rsidR="005124EE" w:rsidRPr="008B10A8" w:rsidRDefault="005124EE" w:rsidP="005124EE">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1.Проверки налогоплательщиков: выездные и камеральные, сущность, порядок проведения Сравнительный анализ планирования, организации, оформления результатов и реализации материалов по итогам проверок.</w:t>
      </w:r>
    </w:p>
    <w:p w:rsidR="005124EE" w:rsidRPr="008B10A8" w:rsidRDefault="005124EE" w:rsidP="005124EE">
      <w:pPr>
        <w:widowControl w:val="0"/>
        <w:spacing w:after="0" w:line="240" w:lineRule="auto"/>
        <w:ind w:firstLine="708"/>
        <w:jc w:val="both"/>
        <w:rPr>
          <w:rFonts w:ascii="Times New Roman" w:eastAsia="SimSun" w:hAnsi="Times New Roman" w:cs="Times New Roman"/>
          <w:bCs/>
          <w:sz w:val="28"/>
          <w:szCs w:val="28"/>
          <w:lang w:eastAsia="ru-RU"/>
        </w:rPr>
      </w:pPr>
      <w:r w:rsidRPr="008B10A8">
        <w:rPr>
          <w:rFonts w:ascii="Times New Roman" w:eastAsia="SimSun" w:hAnsi="Times New Roman" w:cs="Times New Roman"/>
          <w:bCs/>
          <w:sz w:val="28"/>
          <w:szCs w:val="28"/>
          <w:lang w:eastAsia="ru-RU"/>
        </w:rPr>
        <w:t>2. Кейс «Вас проверяет налоговая инспекция: порядок формирования списка налогоплательщиков на ВНП с учетом уровня налогового риска, организация проверки, права, обязанности, правила поведения налоговых органов , налогоплательщиков и налоговых агентов».</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Общий порядок проведения выездной налоговой проверки</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Выездная налоговая проверка (ВНП) - напряженное и сложное мероприятие. Во время нее инспекторы будут работать у вас в офисе. Важно знать ее процедуру, чтобы спланировать свою текущую работу, так как бухгалтерам, директору и другим сотрудникам придется много времени уделять инспекторам.</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Проверить могут один, несколько или сразу все налоги (сборы, взносы) за период до трех лет, предшествующих году проверки.</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 xml:space="preserve">Срок проверки - два месяца, но часто она идет дольше, ведь ее могут приостанавливать и продлевать. За </w:t>
      </w:r>
      <w:r w:rsidRPr="008B10A8">
        <w:rPr>
          <w:rFonts w:ascii="Times New Roman" w:eastAsia="Calibri" w:hAnsi="Times New Roman" w:cs="Times New Roman"/>
          <w:sz w:val="28"/>
          <w:szCs w:val="28"/>
        </w:rPr>
        <w:t>год не могут проводить больше двух проверок. Есть и другие ограничения.</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При ВНП у инспекторов самые широкие полномочия: они могут требовать документы, делать выемку, осмотры, допросы, экспертизы и проводить другие мероприятия налогового контроля.</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Оглавление:</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1. Что может быть предметом выездной налоговой проверки</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2. За какой период могут проверить налоги при выездной налоговой проверке</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3. С какой периодичностью проводят выездные налоговые проверки</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4. Как назначают выездную проверку</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5. В какой срок проводят выездную налоговую проверку</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6. Как проходит выездная проверка</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7. Как заканчивается выездная проверка</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1. Что может быть предметом выездной налоговой проверки</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 xml:space="preserve">Предмет ВНП </w:t>
      </w:r>
      <w:proofErr w:type="gramStart"/>
      <w:r w:rsidRPr="008B10A8">
        <w:rPr>
          <w:rFonts w:ascii="Times New Roman" w:eastAsia="Calibri" w:hAnsi="Times New Roman" w:cs="Times New Roman"/>
          <w:sz w:val="28"/>
          <w:szCs w:val="28"/>
        </w:rPr>
        <w:t>- это</w:t>
      </w:r>
      <w:proofErr w:type="gramEnd"/>
      <w:r w:rsidRPr="008B10A8">
        <w:rPr>
          <w:rFonts w:ascii="Times New Roman" w:eastAsia="Calibri" w:hAnsi="Times New Roman" w:cs="Times New Roman"/>
          <w:sz w:val="28"/>
          <w:szCs w:val="28"/>
        </w:rPr>
        <w:t xml:space="preserve"> налоги, сборы и страховые взносы, которые вы платили в проверяемом периоде. Инспекторы проверят, правильно ли вы их рассчитали и вовремя ли заплатили (п. п. 4, 17 ст. 89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Проверку могут провести как по одному конкретному налогу, сбору или взносу (тематическая проверка), так и по всем налогам, сборам и взносам (комплексная проверка) (п. 3 ст. 89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lastRenderedPageBreak/>
        <w:t>Тематические проверки - редкость, в основном инспекторы проводят комплексные (п. 1.3.3 Письма ФНС России от 25.07.2013 N АС-4-2/13622).</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Предмет проверки укажут в решении о проведении ВНП. Менять предмет по ходу проверки или выходить за его рамки инспекторы не могут (п. 2 ст. 89 НК РФ, п. 1.2 Письма ФНС России от 25.07.2013 N АС-4-2/13622).</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Для некоторых ВНП есть ограничения по предмету проверки.</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Для участников региональных инвестиционных проектов (РИП) (в том числе бывших) предмет проверки особый - у них дополнительно могут проверить, соответствуют ли показатели реализации проекта требованиям НК РФ и региональных законов (п. п. 1, 4 ст. 89.2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1.1. Ограничения по предмету выездной проверки</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Предмет проверки органичен:</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при самостоятельной (отдельной) проверке ваших филиалов и представительств. Проверить могут только региональные и местные налоги (п. 7 ст. 89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при проверке КГН. Проверить могут только налог на прибыль по этой группе (п. 4 ст. 89.1 НК РФ). Но это не значит, что у участников КГН не могут проверять другие налоги. Могут, но только в рамках отдельных проверок (п. 3 ст. 89.1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 xml:space="preserve">при проверке налогоплательщика (или КГН), который не выполнил мотивированное мнение инспекции в рамках налогового мониторинга. Проверить могут только </w:t>
      </w:r>
      <w:r w:rsidRPr="008B10A8">
        <w:rPr>
          <w:rFonts w:ascii="Times New Roman" w:eastAsia="Calibri" w:hAnsi="Times New Roman" w:cs="Times New Roman"/>
          <w:sz w:val="28"/>
          <w:szCs w:val="28"/>
        </w:rPr>
        <w:t>расчет и уплату налогов в соответствии с мотивированным мнением (</w:t>
      </w:r>
      <w:proofErr w:type="spellStart"/>
      <w:r w:rsidRPr="008B10A8">
        <w:rPr>
          <w:rFonts w:ascii="Times New Roman" w:eastAsia="Calibri" w:hAnsi="Times New Roman" w:cs="Times New Roman"/>
          <w:sz w:val="28"/>
          <w:szCs w:val="28"/>
        </w:rPr>
        <w:t>пп</w:t>
      </w:r>
      <w:proofErr w:type="spellEnd"/>
      <w:r w:rsidRPr="008B10A8">
        <w:rPr>
          <w:rFonts w:ascii="Times New Roman" w:eastAsia="Calibri" w:hAnsi="Times New Roman" w:cs="Times New Roman"/>
          <w:sz w:val="28"/>
          <w:szCs w:val="28"/>
        </w:rPr>
        <w:t xml:space="preserve">. 3 п. 5.1 ст. 89, </w:t>
      </w:r>
      <w:proofErr w:type="spellStart"/>
      <w:r w:rsidRPr="008B10A8">
        <w:rPr>
          <w:rFonts w:ascii="Times New Roman" w:eastAsia="Calibri" w:hAnsi="Times New Roman" w:cs="Times New Roman"/>
          <w:sz w:val="28"/>
          <w:szCs w:val="28"/>
        </w:rPr>
        <w:t>пп</w:t>
      </w:r>
      <w:proofErr w:type="spellEnd"/>
      <w:r w:rsidRPr="008B10A8">
        <w:rPr>
          <w:rFonts w:ascii="Times New Roman" w:eastAsia="Calibri" w:hAnsi="Times New Roman" w:cs="Times New Roman"/>
          <w:sz w:val="28"/>
          <w:szCs w:val="28"/>
        </w:rPr>
        <w:t>. 3 п. 4.1 ст. 89.1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 xml:space="preserve">при ВНП, если подана уточненная декларация, проверить могут только внесенные изменения по налогу, по которому она подана. Точно такое же ограничение при повторной ВНП, которую назначили, если налогоплательщик подал уточненную декларацию на уменьшение (п. 4 ст. 89, </w:t>
      </w:r>
      <w:proofErr w:type="spellStart"/>
      <w:r w:rsidRPr="008B10A8">
        <w:rPr>
          <w:rFonts w:ascii="Times New Roman" w:eastAsia="Calibri" w:hAnsi="Times New Roman" w:cs="Times New Roman"/>
          <w:sz w:val="28"/>
          <w:szCs w:val="28"/>
        </w:rPr>
        <w:t>пп</w:t>
      </w:r>
      <w:proofErr w:type="spellEnd"/>
      <w:r w:rsidRPr="008B10A8">
        <w:rPr>
          <w:rFonts w:ascii="Times New Roman" w:eastAsia="Calibri" w:hAnsi="Times New Roman" w:cs="Times New Roman"/>
          <w:sz w:val="28"/>
          <w:szCs w:val="28"/>
        </w:rPr>
        <w:t>. 2 п. 10 ст. 89 НК РФ, п. 42 Обзора ВС РФ N 3 (2018)).</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Предметом проверки не может быть:</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проверка цен на соответствие рыночным по контролируемым сделкам. Это специальная проверка и проводит ее сама ФНС России (п. 1 ст. 105.17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специальная декларация (сведения из нее), которая представлена в рамках амнистии капитала, а также прилагаемые к ней документы (сведения из них) (п. 2 ст. 89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2. За какой период могут проверить налоги при выездной налоговой проверке</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По общему правилу максимальный период, который могут охватить выездной проверкой ("глубина" проверки), - не больше трех календарных лет, предшествующих году, в котором вынесено решение о ее проведении (п. 4 ст. 89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Например, если решение о ВНП приняли в декабре 2019 г., то проверить налоги (сборы, страховые взносы) могут с 2016 г., но не раньше.</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Есть случаи, когда:</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lastRenderedPageBreak/>
        <w:t>•</w:t>
      </w:r>
      <w:r w:rsidRPr="008B10A8">
        <w:rPr>
          <w:rFonts w:ascii="Times New Roman" w:eastAsia="Calibri" w:hAnsi="Times New Roman" w:cs="Times New Roman"/>
          <w:sz w:val="28"/>
          <w:szCs w:val="28"/>
        </w:rPr>
        <w:tab/>
        <w:t>период могут проверить, даже если он за пределами трех лет;</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период не могут проверять.</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Могут ли включить в проверку налоговый (отчетный) период текущего года</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В проверку могут включить периоды текущего года. Запрета в Налоговом кодексе РФ на это нет. Ведь в этом случае не нарушается главное ограничение по "глубине" проверки - не больше трех лет (Письма ФНС России от 17.04.2019 N ЕД-4-2/7305, Минфина России от 26.07.2018 N 03-02-07/1/52519).</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При этом проверить могут только те периоды, по которым наступил срок подачи деклараций или расчетов (п. 1.3.2 Письма ФНС России от 25.07.2013 N АС-4-2/13622).</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Например, если решение о ВНП приняли в декабре 2019 г., то по НДС могут захватить I - III кварталы 2019 г.</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2.1. Когда при ВНП могут проверить период за пределами трех лет</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Это возможно в случаях, если вы:</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подали уточненную декларацию за период, который выходит за пределы обычной "глубины" ВНП (п. 4 ст. 89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ab/>
        <w:t>Причем у вас могут провести и повторную ВНП этого периода, если в уточненной декларации вы уменьшите налог или увеличите убыток (</w:t>
      </w:r>
      <w:proofErr w:type="spellStart"/>
      <w:r w:rsidRPr="008B10A8">
        <w:rPr>
          <w:rFonts w:ascii="Times New Roman" w:eastAsia="Calibri" w:hAnsi="Times New Roman" w:cs="Times New Roman"/>
          <w:sz w:val="28"/>
          <w:szCs w:val="28"/>
        </w:rPr>
        <w:t>пп</w:t>
      </w:r>
      <w:proofErr w:type="spellEnd"/>
      <w:r w:rsidRPr="008B10A8">
        <w:rPr>
          <w:rFonts w:ascii="Times New Roman" w:eastAsia="Calibri" w:hAnsi="Times New Roman" w:cs="Times New Roman"/>
          <w:sz w:val="28"/>
          <w:szCs w:val="28"/>
        </w:rPr>
        <w:t>. 2 п. 10 ст. 89 НК РФ, Письмо Минфина России от 19.04.2013 N 03-02-07/1/13473);</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 xml:space="preserve">участник РИП (в том числе бывший). Проверить могут период "глубиной" до пяти календарных </w:t>
      </w:r>
      <w:r w:rsidRPr="008B10A8">
        <w:rPr>
          <w:rFonts w:ascii="Times New Roman" w:eastAsia="Calibri" w:hAnsi="Times New Roman" w:cs="Times New Roman"/>
          <w:sz w:val="28"/>
          <w:szCs w:val="28"/>
        </w:rPr>
        <w:t>лет, если по проекту капитальные вложения вы должны сделать в течение пяти лет со дня включения в реестр участников РИП (п. п. 2, 4 ст. 89.2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инвестор или оператор по соглашению о разделе продукции (СРП). Проверить могут любой период в течение срока действия СРП (п. 1 ст. 346.42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исключены из реестра резидентов ОЭЗ в Калининградской области. За пределами трехлетнего периода могут проверить (п. 10 ст. 288.1, п. 7 ст. 385.1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ab/>
        <w:t>налог на прибыль - в части прибыли от реализации инвестиционного проекта;</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ab/>
        <w:t>налог на имущество - по имуществу, которое было создано или приобретено при реализации инвестиционного проекта.</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2.2. Какие периоды не могут проверить при ВНП</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В рамках ВНП нельзя проверить:</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периоды, за которые уже проводилась ВНП (п. п. 5, 7 ст. 89 НК РФ). Но есть исключения - снова проверить тот же период могут:</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ab/>
        <w:t>◦</w:t>
      </w:r>
      <w:r w:rsidRPr="008B10A8">
        <w:rPr>
          <w:rFonts w:ascii="Times New Roman" w:eastAsia="Calibri" w:hAnsi="Times New Roman" w:cs="Times New Roman"/>
          <w:sz w:val="28"/>
          <w:szCs w:val="28"/>
        </w:rPr>
        <w:tab/>
        <w:t>в рамках повторной ВНП (п. 10 ст. 89, п. 7 ст. 89.1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ab/>
        <w:t>◦</w:t>
      </w:r>
      <w:r w:rsidRPr="008B10A8">
        <w:rPr>
          <w:rFonts w:ascii="Times New Roman" w:eastAsia="Calibri" w:hAnsi="Times New Roman" w:cs="Times New Roman"/>
          <w:sz w:val="28"/>
          <w:szCs w:val="28"/>
        </w:rPr>
        <w:tab/>
        <w:t>если проверяют налог на прибыль и налог на имущество в связи с исключением из реестра резидентов ОЭЗ в Калининградской области (п. 10 ст. 288.1, п. 7 ст. 385.1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ab/>
        <w:t>◦</w:t>
      </w:r>
      <w:r w:rsidRPr="008B10A8">
        <w:rPr>
          <w:rFonts w:ascii="Times New Roman" w:eastAsia="Calibri" w:hAnsi="Times New Roman" w:cs="Times New Roman"/>
          <w:sz w:val="28"/>
          <w:szCs w:val="28"/>
        </w:rPr>
        <w:tab/>
        <w:t>при ВНП в связи с реорганизацией или ликвидацией (п. 11 ст. 89 НК РФ, п. 3.2 Письма ФНС России от 25.07.2013 N АС-4-2/13622);</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lastRenderedPageBreak/>
        <w:t>•</w:t>
      </w:r>
      <w:r w:rsidRPr="008B10A8">
        <w:rPr>
          <w:rFonts w:ascii="Times New Roman" w:eastAsia="Calibri" w:hAnsi="Times New Roman" w:cs="Times New Roman"/>
          <w:sz w:val="28"/>
          <w:szCs w:val="28"/>
        </w:rPr>
        <w:tab/>
        <w:t>периоды, за которые проводился налоговый мониторинг. Но и здесь тоже есть исключения (п. 5.1 ст. 89, п. 4.1 ст. 89.1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периоды до регистрации в РФ иностранной компании в качестве международной. Исключение есть по ее обособленным подразделениям, которые были зарегистрированы в РФ еще до признания компании международной. Их деятельность могут проверить и до получения компанией международного статуса (п. 5.2 ст. 89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3. С какой периодичностью проводят выездные налоговые проверки</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Налоговые органы могут проводить у вас в течение календарного года не больше двух ВНП, а также до двух самостоятельных проверок филиала или представительства (п. п. 5, 7 ст. 89 НК РФ). Но есть исключения.</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При этом они должны соблюдать ограничения по предмету проверки и по проверяемому периоду.</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На налоговые проверки не действуют ограничения, которые устанавливает Закон о защите прав юридических лиц и ИП (п. 4 ч. 3.1 ст. 1 этого Закона).</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Пример назначения двух ВНП за год</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В апреле 2020 г. инспекция приняла решение о проведении ВНП по налогу на прибыль за периоды 2017 - 2019 гг. Затем в июле 2020 г. она приняла еще одно решение о проведении ВНП по НДС за IV квартал 2019 г., так как за этот период налогоплательщик подал уточненную декларацию. Больше проверок в 2020 г. быть не может.</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Однако это вовсе не означает, что у вас непременно будет по две выездные проверки каждый год. В одну проверку могут включить сразу все налоги за три года и больше проверок не назначать.</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Более того, вас могут вообще не проверять на протяжении многих лет. Будет ли у вас ВНП, во многом зависит от того, сколько у вас критериев риска, по которым инспекции отбирают кандидатов на проверку.</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3.1. В каких случаях могут проводить больше двух выездных проверок в год</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Превышение лимита проверок может быть по двум причинам:</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с разрешения руководителя ФНС России;</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из-за того, что некоторые виды ВНП не учитываются при подсчете лимита.</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С разрешения руководителя ФНС "сверхлимитную" проверку могут назначить, если для этого есть особые причины. Прежде чем направить запрос в ФНС России, инспекция должна согласовать вопрос о "сверхлимитной" проверке с Управлением ФНС по региону (п. 5 ст. 89 НК РФ, п. 1.3.3 Письма ФНС России от 25.07.2013 N АС-4-2/13622).</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На практике "сверхлимитные" проверки по решению руководителя ФНС случаются редко.</w:t>
      </w:r>
    </w:p>
    <w:p w:rsidR="00DC573D" w:rsidRPr="008B10A8" w:rsidRDefault="00DC573D" w:rsidP="008B10A8">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Некоторые проверки не учитываются при подсчете лимита, поэтому за год могут провести больше двух ВНП. Не входят в лимит:</w:t>
      </w:r>
      <w:r w:rsidR="008B10A8">
        <w:rPr>
          <w:rFonts w:ascii="Times New Roman" w:eastAsia="Calibri" w:hAnsi="Times New Roman" w:cs="Times New Roman"/>
          <w:sz w:val="28"/>
          <w:szCs w:val="28"/>
        </w:rPr>
        <w:t xml:space="preserve"> </w:t>
      </w:r>
      <w:r w:rsidRPr="008B10A8">
        <w:rPr>
          <w:rFonts w:ascii="Times New Roman" w:eastAsia="Calibri" w:hAnsi="Times New Roman" w:cs="Times New Roman"/>
          <w:sz w:val="28"/>
          <w:szCs w:val="28"/>
        </w:rPr>
        <w:t>самостоятельные ВНП филиалов и представительств - если проверку назначают в целом по организации (п. 5 ст. 89 НК РФ).</w:t>
      </w:r>
    </w:p>
    <w:p w:rsidR="00DC573D" w:rsidRPr="008B10A8" w:rsidRDefault="00DC573D" w:rsidP="008B10A8">
      <w:pPr>
        <w:spacing w:after="0" w:line="240" w:lineRule="auto"/>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lastRenderedPageBreak/>
        <w:t>Например, в 2020 г. одна инспекция назначила выездную проверку головной организации, а другая - проверку филиала по месту его нахождения. Проверить головную организацию в 2020 г. могут еще раз (при соблюдении других ограничений). Такая проверка не будет считаться третьей;</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повторные ВНП (п. 10 ст. 89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ВНП при реорганизации и ликвидации (п. 11 ст. 89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ВНП по консолидированной группе - если назначают самостоятельную проверку ее участнику по налогам, которые не связаны с КГН (п. 3 ст. 89.1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ВНП резидента ОЭЗ в Калининградской области по налогу на прибыль и налогу на имущество в связи с его исключением из реестра резидентов (п. 10 ст. 288.1, п. 7 ст. 385.1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4. Как назначают выездную проверку</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Выездную проверку назначает своим решением руководитель налогового органа или его заместитель (п. 1 ст. 89, п. 1 ст. 89.1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Копию решения вам должны вручить.</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Назначить ВНП могут любой организации, ИП или физлицу, кого налоговый орган посчитает целесообразным проверить, но в рамках ограничений по предмету проверки, проверяемому периоду и количеству проверок за год.</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Инспекции не могут проверять всех подряд, так как налогоплательщиков очень много. Поэтому они отбирают кандидатов на ВНП по критериям риска.</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Можно ли найти план выездных налоговых проверок</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Нет, налоговая служба не публикует никаких планов выездных проверок. О назначенной ВНП вы можете узнать, только когда инспекция вручит вам решение о ее проведении или пригласит для его вручения.</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В Налоговом кодексе РФ нет такого понятия, как "план выездных проверок", как нет и обязанности для налоговых органов такой план составлять и публиковать.</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Если инспекции и составляют такой план, то только для своего служебного пользования.</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Обязательно ли будет выездная налоговая проверка при реорганизации организации</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Не обязательно.</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У налоговой инспекции есть право ее провести. Однако в каждом случае инспекция сама решает, проводить или не проводить такую проверку.</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Кроме того, проверить, как платила налоги (сборы, страховые взносы) реорганизованная компания, могут при выездной проверке правопреемника (ст. 50 НК РФ, Письма ФНС России от 13.09.2012 N АС-4-2/15309@, Минфина России от 29.07.2011 N 03-02-07/1-267).</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Если инспекция захочет проверить организацию, которая собирается реорганизоваться, то назначить ВНП она сможет независимо от того, сколько проверок уже было у организации в текущем календарном году и проверялся ли охваченный период в рамках предыдущих проверок (п. 11 ст. 89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Обязательно ли будет выездная налоговая проверка при ликвидации организации</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Не обязательно.</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lastRenderedPageBreak/>
        <w:t>У налоговой инспекции есть право провести такую выездную проверку. Однако в каждом случае инспекция сама решает, делать это или нет. Обязанности проверять всех, кто ликвидируется, у нее нет.</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Если инспекция захочет проверить организацию, то назначить ВНП она сможет независимо от того, сколько проверок уже было у организации в текущем календарном году и проверялся ли охваченный период в рамках предыдущих проверок (п. 11 ст. 89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5. В какой срок проводят выездную налоговую проверку</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По общему правилу срок ВНП - два месяца. Он начинает течь со следующего дня после вынесения решения о ВНП. Проверка должна быть окончена через два месяца в день, который соответствует дате этого решения (п. п. 2, 5 ст. 6.1, п. п. 6, 8 ст. 89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Например, если решение о проведении ВНП принято 9 апреля 2020 г., то проверка закончится не позже 9 июня 2020 г. В этот день инспекция составит справку (п. п. 8, 15 ст. 89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Если в последнем месяце проверки нет соответствующего числа, то закончить проверку должны в последний день этого месяца. Например, если решение о ВНП приняли 31 декабря, то закончить проверку должны не позднее 28 (29) февраля следующего года (п. 5 ст. 6.1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Если последний день срока проверки выпал на выходной или праздник, то ее могут закончить на следующий рабочий день (п. 7 ст. 6.1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Для некоторых ВНП есть специальные сроки.</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Проверку могут приостанавливать и продлевать (п. п. 6, 9 ст. 89 НК РФ). Из-за этого она может закончиться гораздо позже, чем через два месяца.</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Чем отличается приостановление ВНП от ее продления</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Главные отличия такие (п. п. 6, 9 ст. 89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на время приостановления проверки ее срок прерывается.</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ab/>
        <w:t>Например, если через месяц с начала проверки ее приостановят на две недели, то после возобновления у инспекторов останется еще один месяц на проверку. Получится, что с даты решения о ВНП до даты справки пройдет два месяца и две недели. Но при этом будет считаться, что срок проверки составил два месяца.</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ab/>
        <w:t>Если же было продление, то срок не прерывается, а увеличивается с двух месяцев до четырех или даже до шести;</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в случае приостановления инспекторы не могут находиться у вас в офисе и проводить там какие-либо мероприятия (осмотр, выемку и т.д.), а также требовать у вас документы.</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ab/>
        <w:t>Во время продления проверки таких ограничений нет. Инспекторы ведут ее как обычно;</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основания для приостановления проверки и для ее продления разные.</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При этом инспекторы одну и ту же проверку могут и продлевать, и приостанавливать.</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5.1. Для каких ВНП предусмотрены специальные сроки</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Специальные сроки предусмотрены для:</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lastRenderedPageBreak/>
        <w:t>•</w:t>
      </w:r>
      <w:r w:rsidRPr="008B10A8">
        <w:rPr>
          <w:rFonts w:ascii="Times New Roman" w:eastAsia="Calibri" w:hAnsi="Times New Roman" w:cs="Times New Roman"/>
          <w:sz w:val="28"/>
          <w:szCs w:val="28"/>
        </w:rPr>
        <w:tab/>
        <w:t>самостоятельной проверки филиала или представительства. Срок проверки - не больше месяца (п. 7 ст. 89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проверок инвесторов и операторов по соглашению о разделе продукции. Срок проверки - до шести месяцев. А если есть филиалы или представительства - то дополнительно по одному месяцу на каждый филиал (представительство) (п. 3 ст. 346.42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проверок КГН. Срок проверки - два месяца плюс по месяцу на каждого участника КГН (кроме ответственного участника). За счет числа участников срок может увеличиться максимум до года (п. 5 ст. 89.1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5.2. Продление выездной налоговой проверки</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Продлить проверку могут до четырех месяцев, а в исключительных случаях до шести. Для этого должны быть определенные основания (п. 6 ст. 89 НК РФ). Их перечень приведен в Приложении N 6 к Приказу ФНС России от 07.11.2018 N ММВ-7-2/628@. Перечень закрытый - то есть других оснований быть не может.</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Продлить проверку налоговые органы могут, если (п. 2 Оснований и порядка продления срока ВНП):</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получили от правоохранительных органов или из других источников информацию о возможных налоговых нарушениях и эту информацию нужно проверить;</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проверяют организацию с обособленными подразделениями. Срок продления зависит от того, сколько у нее подразделений:</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ab/>
        <w:t>1 - 3 - продлить могут до четырех месяцев. Но только если на эти подразделения приходится от 50% всех налогов, которые платит организация, или (и) у них на балансе от 50% всего имущества;</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ab/>
        <w:t>4 - 9 - продлить могут до четырех месяцев и при этом неважно, какая доля налогов или имущества приходится на ОП;</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ab/>
        <w:t>10 и больше - продлить могут до шести месяцев;</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проверяемый налогоплательщик:</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ab/>
        <w:t>не представил в срок документы по требованию;</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ab/>
        <w:t>активно противодействует проверке;</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ab/>
        <w:t>не пускает инспекторов на свою территорию (в помещения), из-за чего они составили акт о воспрепятствовании;</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другие лица препятствуют проверке:</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ab/>
        <w:t>банк не передал информацию по счетам;</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ab/>
        <w:t>контрагент (или третье лицо) не представил в срок документы или информацию по встречной проверке;</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ab/>
        <w:t>свидетель не явился на допрос;</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ab/>
        <w:t>эксперт не представил вовремя свое заключение;</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ab/>
        <w:t>не явился переводчик;</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проверяют крупнейшего налогоплательщика;</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возникла чрезвычайная ситуация, которая затрагивает проверяемого налогоплательщика или налоговый орган.</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 xml:space="preserve">Исключительные случаи для того, чтобы продлить проверку до шести месяцев, налоговые органы определяют </w:t>
      </w:r>
      <w:r w:rsidRPr="008B10A8">
        <w:rPr>
          <w:rFonts w:ascii="Times New Roman" w:eastAsia="Calibri" w:hAnsi="Times New Roman" w:cs="Times New Roman"/>
          <w:sz w:val="28"/>
          <w:szCs w:val="28"/>
        </w:rPr>
        <w:lastRenderedPageBreak/>
        <w:t>сами. Критериев "исключительности" в НК РФ нет. Поэтому, используя одни и те же основания для продления, инспекция сама решает, будет случай исключительным или нет.</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Также инспекция может несколько раз продлевать проверку. Главное, чтобы соблюдались максимальные сроки продления (п. 4.1 Письма ФНС России от 25.07.2013 N АС-4-2/13622).</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6. Как проходит выездная проверка</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Проверка должна проходить у вас в офисе. Но если вы не можете выделить для проверяющих помещение, то попросите провести проверку в налоговой инспекции (п. 1 ст. 89, п. 1 ст. 89.1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Но тогда все документы вам придется отвозить туда.</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При выездной проверке у инспекторов самые широкие полномочия - они могут проводить практически все мероприятия налогового контроля, в частности:</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истребовать документы у вас (п. 12 ст. 89, ст. 93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требовать документы и информацию у ваших контрагентов или у третьих лиц в рамках встречных проверок (ст. 93.1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допрашивать свидетелей, в том числе ваших работников (ст. 90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осматривать ваши помещения, территорию, предметы (п. 13 ст. 89, ст. 92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изымать документы и предметы (п. 14 ст. 89, ст. 94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проводить экспертизу (ст. 95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привлекать к участию специалиста (ст. 96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Кроме того, в выездной проверке могут участвовать сотрудники полиции (п. 1 ст. 36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7. Как заканчивается выездная проверка</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В последний день проверки инспекторы должны составить справку о проведенной ВНП. Справку вам должны вручить (п. п. 8, 15 ст. 89, п. 8 ст. 89.1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После ее составления у них будет два месяца, чтобы оформить акт ВНП. Акт выездной проверки по КГН оформляют три месяца (п. 1 ст. 100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Акт и прилагаемые к нему документы вам также должны вручить (п. п. 3.1, 5 ст. 100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Получив акт, вы можете подготовить по нему возражения. На это у вас есть месяц. Если проверка была по КГН, то возражения можно подать в течение 30 рабочих дней (п. 6 ст. 6.1, п. 6 ст. 100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Как только истечет срок на подачу возражений, налоговый орган может приступить к рассмотрению материалов проверки и принять итоговое решение (п. 1 ст. 101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7.1. Как налоговый орган принимает решение по результатам выездной проверки</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Итоговое решение принимает начальник налогового органа или его заместитель после того, как рассмотрит материалы проверки (п. 1 ст. 101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 xml:space="preserve">Срок на рассмотрение и на вынесение решения - 10 рабочих дней со дня, как истечет срок на подачу </w:t>
      </w:r>
      <w:r w:rsidRPr="008B10A8">
        <w:rPr>
          <w:rFonts w:ascii="Times New Roman" w:eastAsia="Calibri" w:hAnsi="Times New Roman" w:cs="Times New Roman"/>
          <w:sz w:val="28"/>
          <w:szCs w:val="28"/>
        </w:rPr>
        <w:lastRenderedPageBreak/>
        <w:t>возражений по акту (п. 6 ст. 6.1, п. 6 ст. 100, п. 1 ст. 101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На рассмотрение материалов вас пригласят. Вы можете принять активное участие в этой процедуре: приводить доводы в свою защиту, представить дополнительные документы и другие доказательства, заявить ходатайство о снижении штрафа (п. п. 2, 4 ст. 101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Руководитель (его заместитель) может назначить дополнительные мероприятия налогового контроля, если решит, что материалов в деле недостаточно и нельзя сделать окончательный вывод, есть нарушения налогового законодательства или нет.</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В этом случае срок рассмотрения материалов проверки продлят, а итоговое решение примут уже после того, как инспекторы проведут дополнительные мероприятия, оформят дополнение к акту и дадут вам возможность представить по нему возражения (п. п. 1, 6 - 6.2 ст. 101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Продлить рассмотрение материалов могут и по другим причинам.</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Руководитель (его заместитель) примет окончательное решение после того, как рассмотрит все материалы проверки, дополнительных мероприятий и ваши возражения. Решение может быть (п. 7 ст. 101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о привлечении к ответственности (если есть основания назначить вам штраф);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об отказе в привлечении к ответственности (если нет оснований для штрафа).</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После итогового решения налоговый орган может принять обеспечительные меры, если у него есть обоснованные подозрения, что вы не исполните это решение (п. 10 ст. 101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7.2. Как оформляют решение по результатам выездной налоговой проверки</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Решение о привлечении к ответственности составляют по форме, которая приведена в Приложении N 36 к Приказу ФНС России от 07.11.2018 N ММВ-7-2/628@.</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В нем указывают всю ту информацию, которая предусмотрена формой, в том числе (п. 8 ст. 101 НК РФ):</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размер выявленной недоимки;</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пени;</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w:t>
      </w:r>
      <w:r w:rsidRPr="008B10A8">
        <w:rPr>
          <w:rFonts w:ascii="Times New Roman" w:eastAsia="Calibri" w:hAnsi="Times New Roman" w:cs="Times New Roman"/>
          <w:sz w:val="28"/>
          <w:szCs w:val="28"/>
        </w:rPr>
        <w:tab/>
        <w:t>штрафы.</w:t>
      </w:r>
    </w:p>
    <w:p w:rsidR="00DC573D"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Решение об отказе в привлечении к ответственности составляют по форме, которая приведена в Приложении N 37 к Приказу ФНС России от 07.11.2018 N ММВ-7-2/628@.</w:t>
      </w:r>
    </w:p>
    <w:p w:rsidR="005124EE" w:rsidRPr="008B10A8" w:rsidRDefault="00DC573D" w:rsidP="00DC573D">
      <w:pPr>
        <w:spacing w:after="0" w:line="240" w:lineRule="auto"/>
        <w:ind w:firstLine="709"/>
        <w:jc w:val="both"/>
        <w:rPr>
          <w:rFonts w:ascii="Times New Roman" w:eastAsia="Calibri" w:hAnsi="Times New Roman" w:cs="Times New Roman"/>
          <w:sz w:val="28"/>
          <w:szCs w:val="28"/>
        </w:rPr>
      </w:pPr>
      <w:r w:rsidRPr="008B10A8">
        <w:rPr>
          <w:rFonts w:ascii="Times New Roman" w:eastAsia="Calibri" w:hAnsi="Times New Roman" w:cs="Times New Roman"/>
          <w:sz w:val="28"/>
          <w:szCs w:val="28"/>
        </w:rPr>
        <w:t>В нем указывают все то же, что и в решении о привлечении к ответственности только в резолютивной части вместо решения привлечь к ответственности будет решение отказать в привлечении и основания для этого. Также не будет информации о штрафах (п. 8 ст. 101 НК РФ).</w:t>
      </w:r>
    </w:p>
    <w:p w:rsidR="009325BF" w:rsidRPr="008B10A8" w:rsidRDefault="009325BF" w:rsidP="00DA7690">
      <w:pPr>
        <w:spacing w:after="0" w:line="240" w:lineRule="auto"/>
        <w:jc w:val="center"/>
        <w:rPr>
          <w:rFonts w:ascii="Times New Roman" w:hAnsi="Times New Roman" w:cs="Times New Roman"/>
          <w:b/>
          <w:sz w:val="28"/>
          <w:szCs w:val="28"/>
        </w:rPr>
      </w:pPr>
      <w:r w:rsidRPr="008B10A8">
        <w:rPr>
          <w:rFonts w:ascii="Times New Roman" w:hAnsi="Times New Roman" w:cs="Times New Roman"/>
          <w:b/>
          <w:sz w:val="28"/>
          <w:szCs w:val="28"/>
        </w:rPr>
        <w:t xml:space="preserve">Практическое занятие № </w:t>
      </w:r>
      <w:r w:rsidR="00DC573D" w:rsidRPr="008B10A8">
        <w:rPr>
          <w:rFonts w:ascii="Times New Roman" w:hAnsi="Times New Roman" w:cs="Times New Roman"/>
          <w:b/>
          <w:sz w:val="28"/>
          <w:szCs w:val="28"/>
        </w:rPr>
        <w:t>8-9</w:t>
      </w:r>
    </w:p>
    <w:p w:rsidR="00DC573D" w:rsidRPr="008B10A8" w:rsidRDefault="00DC573D" w:rsidP="00DC573D">
      <w:pPr>
        <w:spacing w:after="0" w:line="240" w:lineRule="auto"/>
        <w:jc w:val="center"/>
        <w:rPr>
          <w:rFonts w:ascii="Times New Roman" w:eastAsia="Times New Roman" w:hAnsi="Times New Roman" w:cs="Times New Roman"/>
          <w:b/>
          <w:sz w:val="28"/>
          <w:szCs w:val="28"/>
          <w:lang w:eastAsia="ru-RU" w:bidi="ru-RU"/>
        </w:rPr>
      </w:pPr>
      <w:r w:rsidRPr="008B10A8">
        <w:rPr>
          <w:rFonts w:ascii="Times New Roman" w:eastAsia="Times New Roman" w:hAnsi="Times New Roman" w:cs="Times New Roman"/>
          <w:b/>
          <w:sz w:val="28"/>
          <w:szCs w:val="28"/>
          <w:lang w:eastAsia="ru-RU" w:bidi="ru-RU"/>
        </w:rPr>
        <w:t xml:space="preserve">Косвенное налогообложение. НДС (4 часа). </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 Функции НДС: фискальная и регулирующая.</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2. Налогоплательщики. Налоговые агенты. Условия освобождения от исполнения обязанностей налогоплательщика НДС.</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lastRenderedPageBreak/>
        <w:t>3. Характеристика объектов налогообложения и налоговой базы.</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4. Характеристика налоговых ставок.</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5. Условия получения налоговых вычетов и налоговых льгот.</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6. Особенности исчисления НДС при осуществлении внешнеэкономической деятельности (операции по экспорту и импорту).</w:t>
      </w:r>
    </w:p>
    <w:p w:rsidR="00F430EB"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 xml:space="preserve">7. Решение задач по определению суммы налога </w:t>
      </w:r>
      <w:proofErr w:type="gramStart"/>
      <w:r w:rsidRPr="008B10A8">
        <w:rPr>
          <w:rFonts w:ascii="Times New Roman" w:eastAsia="Times New Roman" w:hAnsi="Times New Roman" w:cs="Times New Roman"/>
          <w:bCs/>
          <w:sz w:val="28"/>
          <w:szCs w:val="28"/>
          <w:lang w:eastAsia="ru-RU" w:bidi="ru-RU"/>
        </w:rPr>
        <w:t>на добавленную стоимость</w:t>
      </w:r>
      <w:proofErr w:type="gramEnd"/>
      <w:r w:rsidRPr="008B10A8">
        <w:rPr>
          <w:rFonts w:ascii="Times New Roman" w:eastAsia="Times New Roman" w:hAnsi="Times New Roman" w:cs="Times New Roman"/>
          <w:bCs/>
          <w:sz w:val="28"/>
          <w:szCs w:val="28"/>
          <w:lang w:eastAsia="ru-RU" w:bidi="ru-RU"/>
        </w:rPr>
        <w:t xml:space="preserve"> подлежащую уплате в бюджет по различным организациям, осуществляющим операции, как облагаемые, так и необлагаемые, применяющие различные ставки и производящие товары на экспорт.</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Пример расчета курсовой разницы у продавца при оплате товара покупателем после отгрузки</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Стоимость товара по договору 120 000 у. е., в том числе НДС по ставке 20% - 20 000 у. е. Условная единица равна 1 долл. США.</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На дату отгрузки курс доллара США по данным Банка России - 70 руб.</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На дату оплаты - 75 руб.</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 Рассчитаем стоимость товаров в рублях по курсу Банка России на дату отгрузки:</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120 000 у. е. x 70 руб. = 8 400 000 руб., в том числе НДС - 1 400 000 руб.</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То есть в счете-фактуре на отгрузку продавец укажет стоимость товара - 7 000 000 руб. и начисленный НДС по ставке 20% - 1 400 000 руб.</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2. Рассчитаем стоимость товаров в рублях по курсу Банка России на дату оплаты:</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120 000 у. е. x 75 руб. = 9 000 000 руб., в том числе НДС - 1 500 000 руб.</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Счет-фактуру на новую стоимость или на разницу между новой и прежней стоимостью продавец не выставляет.</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3. Рассчитаем курсовую разницу. Курс доллара на дату оплаты вырос по сравнению с курсом на дату отгрузки. Значит, возникает положительная разница:</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9 000 000 руб. - 8 400 000 руб. = 600 000 руб., в том числе НДС - 100 000 руб.</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Эту разницу в 600 000 руб. продавец включит во внереализационный доход.</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Пример расчета НДС к восстановлению</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Организация "Альфа" применяет ОСН. Она приобрела в I квартале 2019 г. материалы стоимостью 120 000,00 руб., в том числе НДС 20 000,00 руб. В этом же периоде она приняла "входной" НДС к вычету.</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Во II квартале организация получила из бюджета субсидию на компенсацию затрат по приобретению данных материалов в размере 90 000,00 руб.</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Доля НДС к восстановлению = 0,75 (90 000,00 руб. / 120 000,00 руб.).</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Таким образом, во II квартале организация восстановит НДС в сумме 15 000,00 руб. (20 000,00 руб. x 0,75).</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Пример восстановления НДС, принятого к вычету с аванса</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lastRenderedPageBreak/>
        <w:t>Организация "Альфа" (применяет ОСН) перечисляет 28 марта продавцу аванс за товары 60 000 руб., в том числе НДС - 10 000 руб. По итогам I квартала она заявляет сумму НДС с аванса к вычету.</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3 апреля продавец поставляет организации "Альфа" товары в общей сумме 120 000 руб., включая НДС - 20 000 руб. В этом же квартале организацией выполняются все условия для заявления вычета по НДС. По итогам II квартала организации следует восстановить НДС с аванса в сумме 10 000 руб. и принять к вычету общую сумму НДС по товарам 20 000 руб.</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Пример распределения "входного" НДС по экспортной операции</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В течение квартала организация отгрузила сырьевые товары (соль):</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покупателям на внутреннем рынке - 1 000 т стоимостью 3 000 000 руб. (без учета начисленного НДС);</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на экспорт - 1 000 т стоимостью 3 000 000 руб. (применяется ставка НДС 0%).</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Доля стоимости продукции, отгруженной на экспорт, в общей стоимости продукции, отгруженной за квартал, - 1/2 (3 000 000 / (3 000 000 + 3 000 000 руб.)).</w:t>
      </w:r>
    </w:p>
    <w:p w:rsidR="00DC573D" w:rsidRPr="008B10A8" w:rsidRDefault="00DC573D" w:rsidP="00DC573D">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"Входной" НДС по общехозяйственным расходам за этот квартал составил 500 000 руб. Из них к экспорту сырьевых товаров организация отнесет 250 000 руб. (500 000 x 1/2). Эту сумму она примет к вычету на момент подтверждения нулевой ставки. Оставшуюся часть "входного" НДС - 250 000 руб. - организация примет к вычету сразу.</w:t>
      </w:r>
    </w:p>
    <w:p w:rsidR="00DC573D" w:rsidRPr="008B10A8" w:rsidRDefault="00DC573D" w:rsidP="00DC573D">
      <w:pPr>
        <w:spacing w:after="0" w:line="240" w:lineRule="auto"/>
        <w:jc w:val="center"/>
        <w:rPr>
          <w:rFonts w:ascii="Times New Roman" w:eastAsia="Times New Roman" w:hAnsi="Times New Roman" w:cs="Times New Roman"/>
          <w:b/>
          <w:sz w:val="28"/>
          <w:szCs w:val="28"/>
          <w:lang w:eastAsia="ru-RU" w:bidi="ru-RU"/>
        </w:rPr>
      </w:pPr>
    </w:p>
    <w:p w:rsidR="009E0051" w:rsidRPr="008B10A8" w:rsidRDefault="009E0051" w:rsidP="009E0051">
      <w:pPr>
        <w:spacing w:after="0" w:line="240" w:lineRule="auto"/>
        <w:jc w:val="center"/>
        <w:rPr>
          <w:rFonts w:ascii="Times New Roman" w:eastAsia="Times New Roman" w:hAnsi="Times New Roman" w:cs="Times New Roman"/>
          <w:b/>
          <w:sz w:val="28"/>
          <w:szCs w:val="28"/>
          <w:lang w:eastAsia="ru-RU" w:bidi="ru-RU"/>
        </w:rPr>
      </w:pPr>
      <w:r w:rsidRPr="008B10A8">
        <w:rPr>
          <w:rFonts w:ascii="Times New Roman" w:eastAsia="Times New Roman" w:hAnsi="Times New Roman" w:cs="Times New Roman"/>
          <w:b/>
          <w:sz w:val="28"/>
          <w:szCs w:val="28"/>
          <w:lang w:eastAsia="ru-RU" w:bidi="ru-RU"/>
        </w:rPr>
        <w:t xml:space="preserve">Практическое занятие 10. </w:t>
      </w:r>
    </w:p>
    <w:p w:rsidR="009E0051" w:rsidRPr="008B10A8" w:rsidRDefault="009E0051" w:rsidP="009E0051">
      <w:pPr>
        <w:spacing w:after="0" w:line="240" w:lineRule="auto"/>
        <w:jc w:val="center"/>
        <w:rPr>
          <w:rFonts w:ascii="Times New Roman" w:eastAsia="Times New Roman" w:hAnsi="Times New Roman" w:cs="Times New Roman"/>
          <w:b/>
          <w:sz w:val="28"/>
          <w:szCs w:val="28"/>
          <w:lang w:eastAsia="ru-RU" w:bidi="ru-RU"/>
        </w:rPr>
      </w:pPr>
      <w:r w:rsidRPr="008B10A8">
        <w:rPr>
          <w:rFonts w:ascii="Times New Roman" w:eastAsia="Times New Roman" w:hAnsi="Times New Roman" w:cs="Times New Roman"/>
          <w:b/>
          <w:sz w:val="28"/>
          <w:szCs w:val="28"/>
          <w:lang w:eastAsia="ru-RU" w:bidi="ru-RU"/>
        </w:rPr>
        <w:t>Косвенное налогообложение. Акцизы (2 часа)</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 Функциональная роль налога.</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2. Характеристика налогоплательщиков и подакцизных товаров.</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3. Характеристика объектов налогообложения и налоговой базы;</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4. Характеристика налоговых ставок.</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5.Особенности налогообложения алкогольной продукции и табачных изделий.</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6. Тестирование на знание основных элементов налога, определенных гл.22 НК РФ.</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7. Проведение проверочной работы в форме коллоквиума по косвенным налогам.</w:t>
      </w:r>
    </w:p>
    <w:p w:rsidR="009E0051" w:rsidRPr="008B10A8" w:rsidRDefault="009E0051" w:rsidP="00DC573D">
      <w:pPr>
        <w:spacing w:after="0" w:line="240" w:lineRule="auto"/>
        <w:jc w:val="center"/>
        <w:rPr>
          <w:rFonts w:ascii="Times New Roman" w:eastAsia="Times New Roman" w:hAnsi="Times New Roman" w:cs="Times New Roman"/>
          <w:b/>
          <w:sz w:val="28"/>
          <w:szCs w:val="28"/>
          <w:lang w:eastAsia="ru-RU" w:bidi="ru-RU"/>
        </w:rPr>
      </w:pP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Размер акцизного сбора, установленного в твердой форме, рассчитывается по формуле:</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proofErr w:type="spellStart"/>
      <w:r w:rsidRPr="008B10A8">
        <w:rPr>
          <w:rFonts w:ascii="Times New Roman" w:eastAsia="Times New Roman" w:hAnsi="Times New Roman" w:cs="Times New Roman"/>
          <w:bCs/>
          <w:sz w:val="28"/>
          <w:szCs w:val="28"/>
          <w:lang w:eastAsia="ru-RU" w:bidi="ru-RU"/>
        </w:rPr>
        <w:t>Акцизтвердая</w:t>
      </w:r>
      <w:proofErr w:type="spellEnd"/>
      <w:r w:rsidRPr="008B10A8">
        <w:rPr>
          <w:rFonts w:ascii="Times New Roman" w:eastAsia="Times New Roman" w:hAnsi="Times New Roman" w:cs="Times New Roman"/>
          <w:bCs/>
          <w:sz w:val="28"/>
          <w:szCs w:val="28"/>
          <w:lang w:eastAsia="ru-RU" w:bidi="ru-RU"/>
        </w:rPr>
        <w:t xml:space="preserve"> ставка = </w:t>
      </w:r>
      <w:proofErr w:type="spellStart"/>
      <w:r w:rsidRPr="008B10A8">
        <w:rPr>
          <w:rFonts w:ascii="Times New Roman" w:eastAsia="Times New Roman" w:hAnsi="Times New Roman" w:cs="Times New Roman"/>
          <w:bCs/>
          <w:sz w:val="28"/>
          <w:szCs w:val="28"/>
          <w:lang w:eastAsia="ru-RU" w:bidi="ru-RU"/>
        </w:rPr>
        <w:t>КолАкцПр</w:t>
      </w:r>
      <w:proofErr w:type="spellEnd"/>
      <w:r w:rsidRPr="008B10A8">
        <w:rPr>
          <w:rFonts w:ascii="Times New Roman" w:eastAsia="Times New Roman" w:hAnsi="Times New Roman" w:cs="Times New Roman"/>
          <w:bCs/>
          <w:sz w:val="28"/>
          <w:szCs w:val="28"/>
          <w:lang w:eastAsia="ru-RU" w:bidi="ru-RU"/>
        </w:rPr>
        <w:t xml:space="preserve"> x </w:t>
      </w:r>
      <w:proofErr w:type="spellStart"/>
      <w:r w:rsidRPr="008B10A8">
        <w:rPr>
          <w:rFonts w:ascii="Times New Roman" w:eastAsia="Times New Roman" w:hAnsi="Times New Roman" w:cs="Times New Roman"/>
          <w:bCs/>
          <w:sz w:val="28"/>
          <w:szCs w:val="28"/>
          <w:lang w:eastAsia="ru-RU" w:bidi="ru-RU"/>
        </w:rPr>
        <w:t>Ставкафикс</w:t>
      </w:r>
      <w:proofErr w:type="spellEnd"/>
      <w:r w:rsidRPr="008B10A8">
        <w:rPr>
          <w:rFonts w:ascii="Times New Roman" w:eastAsia="Times New Roman" w:hAnsi="Times New Roman" w:cs="Times New Roman"/>
          <w:bCs/>
          <w:sz w:val="28"/>
          <w:szCs w:val="28"/>
          <w:lang w:eastAsia="ru-RU" w:bidi="ru-RU"/>
        </w:rPr>
        <w:t>,</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где:</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proofErr w:type="spellStart"/>
      <w:r w:rsidRPr="008B10A8">
        <w:rPr>
          <w:rFonts w:ascii="Times New Roman" w:eastAsia="Times New Roman" w:hAnsi="Times New Roman" w:cs="Times New Roman"/>
          <w:bCs/>
          <w:sz w:val="28"/>
          <w:szCs w:val="28"/>
          <w:lang w:eastAsia="ru-RU" w:bidi="ru-RU"/>
        </w:rPr>
        <w:t>КолАкцПр</w:t>
      </w:r>
      <w:proofErr w:type="spellEnd"/>
      <w:r w:rsidRPr="008B10A8">
        <w:rPr>
          <w:rFonts w:ascii="Times New Roman" w:eastAsia="Times New Roman" w:hAnsi="Times New Roman" w:cs="Times New Roman"/>
          <w:bCs/>
          <w:sz w:val="28"/>
          <w:szCs w:val="28"/>
          <w:lang w:eastAsia="ru-RU" w:bidi="ru-RU"/>
        </w:rPr>
        <w:t xml:space="preserve"> - количество подакцизного товара (в килограммах, штуках, миллилитрах);</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proofErr w:type="spellStart"/>
      <w:r w:rsidRPr="008B10A8">
        <w:rPr>
          <w:rFonts w:ascii="Times New Roman" w:eastAsia="Times New Roman" w:hAnsi="Times New Roman" w:cs="Times New Roman"/>
          <w:bCs/>
          <w:sz w:val="28"/>
          <w:szCs w:val="28"/>
          <w:lang w:eastAsia="ru-RU" w:bidi="ru-RU"/>
        </w:rPr>
        <w:t>Ставкафикс</w:t>
      </w:r>
      <w:proofErr w:type="spellEnd"/>
      <w:r w:rsidRPr="008B10A8">
        <w:rPr>
          <w:rFonts w:ascii="Times New Roman" w:eastAsia="Times New Roman" w:hAnsi="Times New Roman" w:cs="Times New Roman"/>
          <w:bCs/>
          <w:sz w:val="28"/>
          <w:szCs w:val="28"/>
          <w:lang w:eastAsia="ru-RU" w:bidi="ru-RU"/>
        </w:rPr>
        <w:t xml:space="preserve"> - ставка акцизного сбора, установленная в твердой форме (рублях) по отношению к единице (килограмму, миллилитру) продукции.</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Пример. Расчет акциза в твердой ставке</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На основании акта приема-передачи от 1 августа 2018 года ООО "Ренессанс" передает на торговую точку следующую продукцию:</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lastRenderedPageBreak/>
        <w:t>- электронные сигареты - 300 шт.;</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 жидкость для электронных сигарет - 1,2 л (1 200 мл).</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Рассчитаем сумму акцизного сбора, подлежащего уплате за табак и табачную продукцию.</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 xml:space="preserve">При расчете акциза на электронные сигареты применяем ставку 44 </w:t>
      </w:r>
      <w:proofErr w:type="spellStart"/>
      <w:r w:rsidRPr="008B10A8">
        <w:rPr>
          <w:rFonts w:ascii="Times New Roman" w:eastAsia="Times New Roman" w:hAnsi="Times New Roman" w:cs="Times New Roman"/>
          <w:bCs/>
          <w:sz w:val="28"/>
          <w:szCs w:val="28"/>
          <w:lang w:eastAsia="ru-RU" w:bidi="ru-RU"/>
        </w:rPr>
        <w:t>руб</w:t>
      </w:r>
      <w:proofErr w:type="spellEnd"/>
      <w:r w:rsidRPr="008B10A8">
        <w:rPr>
          <w:rFonts w:ascii="Times New Roman" w:eastAsia="Times New Roman" w:hAnsi="Times New Roman" w:cs="Times New Roman"/>
          <w:bCs/>
          <w:sz w:val="28"/>
          <w:szCs w:val="28"/>
          <w:lang w:eastAsia="ru-RU" w:bidi="ru-RU"/>
        </w:rPr>
        <w:t>/1 шт. : 500 шт. x 44 руб. = 22 000 руб.</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 xml:space="preserve">Акциз на жидкость для электронных сигарет рассчитываем по ставке 11 </w:t>
      </w:r>
      <w:proofErr w:type="spellStart"/>
      <w:r w:rsidRPr="008B10A8">
        <w:rPr>
          <w:rFonts w:ascii="Times New Roman" w:eastAsia="Times New Roman" w:hAnsi="Times New Roman" w:cs="Times New Roman"/>
          <w:bCs/>
          <w:sz w:val="28"/>
          <w:szCs w:val="28"/>
          <w:lang w:eastAsia="ru-RU" w:bidi="ru-RU"/>
        </w:rPr>
        <w:t>руб</w:t>
      </w:r>
      <w:proofErr w:type="spellEnd"/>
      <w:r w:rsidRPr="008B10A8">
        <w:rPr>
          <w:rFonts w:ascii="Times New Roman" w:eastAsia="Times New Roman" w:hAnsi="Times New Roman" w:cs="Times New Roman"/>
          <w:bCs/>
          <w:sz w:val="28"/>
          <w:szCs w:val="28"/>
          <w:lang w:eastAsia="ru-RU" w:bidi="ru-RU"/>
        </w:rPr>
        <w:t>/1 мл:</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200 мл x 11 руб. = 13 200 руб.</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Общая сумма акциза, подлежащая уплате за переданную для реализации табачную продукцию, составляет:</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35 200 руб. = 22 000 руб. + 13 200 руб.</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 расчете акциза на сигареты и папиросы применяется другая ставка, а именно комбинированная, которая включает в себя твердую и процентную ставку.</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Под твердой ставкой понимают фиксированную сумму сбора за 1 000 единиц табачной продукции в рублях. Процентную ставку определяют на основании максимальной розничной цены.</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Для расчета максимальной цены используют установленное значение минимальной розничной цены (минимальная цена равна 75% от максимальной цены).</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 xml:space="preserve">Таким образом, с 1 июля 2018 года максимальная розничная цена на сигареты и папиросы равна 3 133,33 </w:t>
      </w:r>
      <w:proofErr w:type="spellStart"/>
      <w:r w:rsidRPr="008B10A8">
        <w:rPr>
          <w:rFonts w:ascii="Times New Roman" w:eastAsia="Times New Roman" w:hAnsi="Times New Roman" w:cs="Times New Roman"/>
          <w:bCs/>
          <w:sz w:val="28"/>
          <w:szCs w:val="28"/>
          <w:lang w:eastAsia="ru-RU" w:bidi="ru-RU"/>
        </w:rPr>
        <w:t>руб</w:t>
      </w:r>
      <w:proofErr w:type="spellEnd"/>
      <w:r w:rsidRPr="008B10A8">
        <w:rPr>
          <w:rFonts w:ascii="Times New Roman" w:eastAsia="Times New Roman" w:hAnsi="Times New Roman" w:cs="Times New Roman"/>
          <w:bCs/>
          <w:sz w:val="28"/>
          <w:szCs w:val="28"/>
          <w:lang w:eastAsia="ru-RU" w:bidi="ru-RU"/>
        </w:rPr>
        <w:t>/1 000 ед.</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Формула расчета акциза на сигареты и папиросы имеет следующий вид:</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proofErr w:type="spellStart"/>
      <w:r w:rsidRPr="008B10A8">
        <w:rPr>
          <w:rFonts w:ascii="Times New Roman" w:eastAsia="Times New Roman" w:hAnsi="Times New Roman" w:cs="Times New Roman"/>
          <w:bCs/>
          <w:sz w:val="28"/>
          <w:szCs w:val="28"/>
          <w:lang w:eastAsia="ru-RU" w:bidi="ru-RU"/>
        </w:rPr>
        <w:t>Акцизкомбинированная</w:t>
      </w:r>
      <w:proofErr w:type="spellEnd"/>
      <w:r w:rsidRPr="008B10A8">
        <w:rPr>
          <w:rFonts w:ascii="Times New Roman" w:eastAsia="Times New Roman" w:hAnsi="Times New Roman" w:cs="Times New Roman"/>
          <w:bCs/>
          <w:sz w:val="28"/>
          <w:szCs w:val="28"/>
          <w:lang w:eastAsia="ru-RU" w:bidi="ru-RU"/>
        </w:rPr>
        <w:t xml:space="preserve"> ставка = </w:t>
      </w:r>
      <w:proofErr w:type="spellStart"/>
      <w:r w:rsidRPr="008B10A8">
        <w:rPr>
          <w:rFonts w:ascii="Times New Roman" w:eastAsia="Times New Roman" w:hAnsi="Times New Roman" w:cs="Times New Roman"/>
          <w:bCs/>
          <w:sz w:val="28"/>
          <w:szCs w:val="28"/>
          <w:lang w:eastAsia="ru-RU" w:bidi="ru-RU"/>
        </w:rPr>
        <w:t>КолАкцПр</w:t>
      </w:r>
      <w:proofErr w:type="spellEnd"/>
      <w:r w:rsidRPr="008B10A8">
        <w:rPr>
          <w:rFonts w:ascii="Times New Roman" w:eastAsia="Times New Roman" w:hAnsi="Times New Roman" w:cs="Times New Roman"/>
          <w:bCs/>
          <w:sz w:val="28"/>
          <w:szCs w:val="28"/>
          <w:lang w:eastAsia="ru-RU" w:bidi="ru-RU"/>
        </w:rPr>
        <w:t xml:space="preserve"> x </w:t>
      </w:r>
      <w:proofErr w:type="spellStart"/>
      <w:r w:rsidRPr="008B10A8">
        <w:rPr>
          <w:rFonts w:ascii="Times New Roman" w:eastAsia="Times New Roman" w:hAnsi="Times New Roman" w:cs="Times New Roman"/>
          <w:bCs/>
          <w:sz w:val="28"/>
          <w:szCs w:val="28"/>
          <w:lang w:eastAsia="ru-RU" w:bidi="ru-RU"/>
        </w:rPr>
        <w:t>Ставкафикс</w:t>
      </w:r>
      <w:proofErr w:type="spellEnd"/>
      <w:r w:rsidRPr="008B10A8">
        <w:rPr>
          <w:rFonts w:ascii="Times New Roman" w:eastAsia="Times New Roman" w:hAnsi="Times New Roman" w:cs="Times New Roman"/>
          <w:bCs/>
          <w:sz w:val="28"/>
          <w:szCs w:val="28"/>
          <w:lang w:eastAsia="ru-RU" w:bidi="ru-RU"/>
        </w:rPr>
        <w:t xml:space="preserve"> + 14,5% x </w:t>
      </w:r>
      <w:proofErr w:type="spellStart"/>
      <w:r w:rsidRPr="008B10A8">
        <w:rPr>
          <w:rFonts w:ascii="Times New Roman" w:eastAsia="Times New Roman" w:hAnsi="Times New Roman" w:cs="Times New Roman"/>
          <w:bCs/>
          <w:sz w:val="28"/>
          <w:szCs w:val="28"/>
          <w:lang w:eastAsia="ru-RU" w:bidi="ru-RU"/>
        </w:rPr>
        <w:t>МаксРознЦена</w:t>
      </w:r>
      <w:proofErr w:type="spellEnd"/>
      <w:r w:rsidRPr="008B10A8">
        <w:rPr>
          <w:rFonts w:ascii="Times New Roman" w:eastAsia="Times New Roman" w:hAnsi="Times New Roman" w:cs="Times New Roman"/>
          <w:bCs/>
          <w:sz w:val="28"/>
          <w:szCs w:val="28"/>
          <w:lang w:eastAsia="ru-RU" w:bidi="ru-RU"/>
        </w:rPr>
        <w:t>,</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где:</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proofErr w:type="spellStart"/>
      <w:r w:rsidRPr="008B10A8">
        <w:rPr>
          <w:rFonts w:ascii="Times New Roman" w:eastAsia="Times New Roman" w:hAnsi="Times New Roman" w:cs="Times New Roman"/>
          <w:bCs/>
          <w:sz w:val="28"/>
          <w:szCs w:val="28"/>
          <w:lang w:eastAsia="ru-RU" w:bidi="ru-RU"/>
        </w:rPr>
        <w:t>КолАкцПр</w:t>
      </w:r>
      <w:proofErr w:type="spellEnd"/>
      <w:r w:rsidRPr="008B10A8">
        <w:rPr>
          <w:rFonts w:ascii="Times New Roman" w:eastAsia="Times New Roman" w:hAnsi="Times New Roman" w:cs="Times New Roman"/>
          <w:bCs/>
          <w:sz w:val="28"/>
          <w:szCs w:val="28"/>
          <w:lang w:eastAsia="ru-RU" w:bidi="ru-RU"/>
        </w:rPr>
        <w:t xml:space="preserve"> - количество подакцизного товара (в 1 000 штук);</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proofErr w:type="spellStart"/>
      <w:r w:rsidRPr="008B10A8">
        <w:rPr>
          <w:rFonts w:ascii="Times New Roman" w:eastAsia="Times New Roman" w:hAnsi="Times New Roman" w:cs="Times New Roman"/>
          <w:bCs/>
          <w:sz w:val="28"/>
          <w:szCs w:val="28"/>
          <w:lang w:eastAsia="ru-RU" w:bidi="ru-RU"/>
        </w:rPr>
        <w:t>Ставкафикс</w:t>
      </w:r>
      <w:proofErr w:type="spellEnd"/>
      <w:r w:rsidRPr="008B10A8">
        <w:rPr>
          <w:rFonts w:ascii="Times New Roman" w:eastAsia="Times New Roman" w:hAnsi="Times New Roman" w:cs="Times New Roman"/>
          <w:bCs/>
          <w:sz w:val="28"/>
          <w:szCs w:val="28"/>
          <w:lang w:eastAsia="ru-RU" w:bidi="ru-RU"/>
        </w:rPr>
        <w:t xml:space="preserve"> - ставка акцизного сбора, установленная в твердой форме (рублях) за 1 000 единиц продукции;</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proofErr w:type="spellStart"/>
      <w:r w:rsidRPr="008B10A8">
        <w:rPr>
          <w:rFonts w:ascii="Times New Roman" w:eastAsia="Times New Roman" w:hAnsi="Times New Roman" w:cs="Times New Roman"/>
          <w:bCs/>
          <w:sz w:val="28"/>
          <w:szCs w:val="28"/>
          <w:lang w:eastAsia="ru-RU" w:bidi="ru-RU"/>
        </w:rPr>
        <w:t>МаксРознЦена</w:t>
      </w:r>
      <w:proofErr w:type="spellEnd"/>
      <w:r w:rsidRPr="008B10A8">
        <w:rPr>
          <w:rFonts w:ascii="Times New Roman" w:eastAsia="Times New Roman" w:hAnsi="Times New Roman" w:cs="Times New Roman"/>
          <w:bCs/>
          <w:sz w:val="28"/>
          <w:szCs w:val="28"/>
          <w:lang w:eastAsia="ru-RU" w:bidi="ru-RU"/>
        </w:rPr>
        <w:t xml:space="preserve"> - максимальная розничная цена на табачную продукцию, равная 75% от минимально установленной цены.</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Рассмотрим это на примере.</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Пример. Расчет акциза на сигареты и папиросы</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 августа 2018 года ООО "Ренессанс" передало на торговую точку следующую продукцию для реализации:</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 xml:space="preserve">- сигареты "Днепр" - 7 000 </w:t>
      </w:r>
      <w:proofErr w:type="spellStart"/>
      <w:r w:rsidRPr="008B10A8">
        <w:rPr>
          <w:rFonts w:ascii="Times New Roman" w:eastAsia="Times New Roman" w:hAnsi="Times New Roman" w:cs="Times New Roman"/>
          <w:bCs/>
          <w:sz w:val="28"/>
          <w:szCs w:val="28"/>
          <w:lang w:eastAsia="ru-RU" w:bidi="ru-RU"/>
        </w:rPr>
        <w:t>уп</w:t>
      </w:r>
      <w:proofErr w:type="spellEnd"/>
      <w:r w:rsidRPr="008B10A8">
        <w:rPr>
          <w:rFonts w:ascii="Times New Roman" w:eastAsia="Times New Roman" w:hAnsi="Times New Roman" w:cs="Times New Roman"/>
          <w:bCs/>
          <w:sz w:val="28"/>
          <w:szCs w:val="28"/>
          <w:lang w:eastAsia="ru-RU" w:bidi="ru-RU"/>
        </w:rPr>
        <w:t>. (140 000 шт.);</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 xml:space="preserve">- папиросы "Друг" - 5 000 </w:t>
      </w:r>
      <w:proofErr w:type="spellStart"/>
      <w:r w:rsidRPr="008B10A8">
        <w:rPr>
          <w:rFonts w:ascii="Times New Roman" w:eastAsia="Times New Roman" w:hAnsi="Times New Roman" w:cs="Times New Roman"/>
          <w:bCs/>
          <w:sz w:val="28"/>
          <w:szCs w:val="28"/>
          <w:lang w:eastAsia="ru-RU" w:bidi="ru-RU"/>
        </w:rPr>
        <w:t>уп</w:t>
      </w:r>
      <w:proofErr w:type="spellEnd"/>
      <w:r w:rsidRPr="008B10A8">
        <w:rPr>
          <w:rFonts w:ascii="Times New Roman" w:eastAsia="Times New Roman" w:hAnsi="Times New Roman" w:cs="Times New Roman"/>
          <w:bCs/>
          <w:sz w:val="28"/>
          <w:szCs w:val="28"/>
          <w:lang w:eastAsia="ru-RU" w:bidi="ru-RU"/>
        </w:rPr>
        <w:t>. (100 000 шт.).</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Для сигарет и папирос применяется единая ставка акциза:</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 xml:space="preserve">- твердая ставка - 1 718 </w:t>
      </w:r>
      <w:proofErr w:type="spellStart"/>
      <w:r w:rsidRPr="008B10A8">
        <w:rPr>
          <w:rFonts w:ascii="Times New Roman" w:eastAsia="Times New Roman" w:hAnsi="Times New Roman" w:cs="Times New Roman"/>
          <w:bCs/>
          <w:sz w:val="28"/>
          <w:szCs w:val="28"/>
          <w:lang w:eastAsia="ru-RU" w:bidi="ru-RU"/>
        </w:rPr>
        <w:t>руб</w:t>
      </w:r>
      <w:proofErr w:type="spellEnd"/>
      <w:r w:rsidRPr="008B10A8">
        <w:rPr>
          <w:rFonts w:ascii="Times New Roman" w:eastAsia="Times New Roman" w:hAnsi="Times New Roman" w:cs="Times New Roman"/>
          <w:bCs/>
          <w:sz w:val="28"/>
          <w:szCs w:val="28"/>
          <w:lang w:eastAsia="ru-RU" w:bidi="ru-RU"/>
        </w:rPr>
        <w:t>/1 000 шт.;</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 xml:space="preserve">- процентная ставка - 14,5% от максимальной цены 3 133,33 </w:t>
      </w:r>
      <w:proofErr w:type="spellStart"/>
      <w:r w:rsidRPr="008B10A8">
        <w:rPr>
          <w:rFonts w:ascii="Times New Roman" w:eastAsia="Times New Roman" w:hAnsi="Times New Roman" w:cs="Times New Roman"/>
          <w:bCs/>
          <w:sz w:val="28"/>
          <w:szCs w:val="28"/>
          <w:lang w:eastAsia="ru-RU" w:bidi="ru-RU"/>
        </w:rPr>
        <w:t>руб</w:t>
      </w:r>
      <w:proofErr w:type="spellEnd"/>
      <w:r w:rsidRPr="008B10A8">
        <w:rPr>
          <w:rFonts w:ascii="Times New Roman" w:eastAsia="Times New Roman" w:hAnsi="Times New Roman" w:cs="Times New Roman"/>
          <w:bCs/>
          <w:sz w:val="28"/>
          <w:szCs w:val="28"/>
          <w:lang w:eastAsia="ru-RU" w:bidi="ru-RU"/>
        </w:rPr>
        <w:t>/1 000 ед.</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Рассчитаем акциз на поставку табачной продукции:</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(140 000 шт. + 100 000 шт.) / 1 000 шт. x 718 руб. + 14,5% x (140 000 шт. + 100 000 шт.) / 1 000 шт. x 3 133,33 руб. = 412 320 руб. + 109 039,88 руб. = 521 359,88 руб.</w:t>
      </w:r>
    </w:p>
    <w:p w:rsidR="009E0051" w:rsidRPr="008B10A8" w:rsidRDefault="009E0051" w:rsidP="00DC573D">
      <w:pPr>
        <w:spacing w:after="0" w:line="240" w:lineRule="auto"/>
        <w:jc w:val="center"/>
        <w:rPr>
          <w:rFonts w:ascii="Times New Roman" w:eastAsia="Times New Roman" w:hAnsi="Times New Roman" w:cs="Times New Roman"/>
          <w:b/>
          <w:sz w:val="28"/>
          <w:szCs w:val="28"/>
          <w:lang w:eastAsia="ru-RU" w:bidi="ru-RU"/>
        </w:rPr>
      </w:pPr>
    </w:p>
    <w:p w:rsidR="009E0051" w:rsidRPr="008B10A8" w:rsidRDefault="009E0051" w:rsidP="00DC573D">
      <w:pPr>
        <w:spacing w:after="0" w:line="240" w:lineRule="auto"/>
        <w:jc w:val="center"/>
        <w:rPr>
          <w:rFonts w:ascii="Times New Roman" w:eastAsia="Times New Roman" w:hAnsi="Times New Roman" w:cs="Times New Roman"/>
          <w:b/>
          <w:sz w:val="28"/>
          <w:szCs w:val="28"/>
          <w:lang w:eastAsia="ru-RU" w:bidi="ru-RU"/>
        </w:rPr>
      </w:pPr>
      <w:r w:rsidRPr="008B10A8">
        <w:rPr>
          <w:rFonts w:ascii="Times New Roman" w:eastAsia="Times New Roman" w:hAnsi="Times New Roman" w:cs="Times New Roman"/>
          <w:b/>
          <w:sz w:val="28"/>
          <w:szCs w:val="28"/>
          <w:lang w:eastAsia="ru-RU" w:bidi="ru-RU"/>
        </w:rPr>
        <w:t xml:space="preserve">Практические занятия 11-13. </w:t>
      </w:r>
    </w:p>
    <w:p w:rsidR="009E0051" w:rsidRPr="008B10A8" w:rsidRDefault="009E0051" w:rsidP="00DC573D">
      <w:pPr>
        <w:spacing w:after="0" w:line="240" w:lineRule="auto"/>
        <w:jc w:val="center"/>
        <w:rPr>
          <w:rFonts w:ascii="Times New Roman" w:eastAsia="Times New Roman" w:hAnsi="Times New Roman" w:cs="Times New Roman"/>
          <w:b/>
          <w:sz w:val="28"/>
          <w:szCs w:val="28"/>
          <w:lang w:eastAsia="ru-RU" w:bidi="ru-RU"/>
        </w:rPr>
      </w:pPr>
      <w:r w:rsidRPr="008B10A8">
        <w:rPr>
          <w:rFonts w:ascii="Times New Roman" w:eastAsia="Times New Roman" w:hAnsi="Times New Roman" w:cs="Times New Roman"/>
          <w:b/>
          <w:sz w:val="28"/>
          <w:szCs w:val="28"/>
          <w:lang w:eastAsia="ru-RU" w:bidi="ru-RU"/>
        </w:rPr>
        <w:t>Налогообложение прибыли организаций (6часов)</w:t>
      </w:r>
    </w:p>
    <w:p w:rsidR="00E30F52" w:rsidRPr="008B10A8" w:rsidRDefault="00E30F52" w:rsidP="00E30F52">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1.Функциональная роль налога на прибыль.</w:t>
      </w:r>
    </w:p>
    <w:p w:rsidR="00E30F52" w:rsidRPr="008B10A8" w:rsidRDefault="00E30F52" w:rsidP="00E30F52">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2. Характеристика налогоплательщиков.</w:t>
      </w:r>
    </w:p>
    <w:p w:rsidR="00E30F52" w:rsidRPr="008B10A8" w:rsidRDefault="00E30F52" w:rsidP="00E30F52">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lastRenderedPageBreak/>
        <w:t>3. Характеристика объектов налогообложения и налоговой базы.</w:t>
      </w:r>
    </w:p>
    <w:p w:rsidR="00E30F52" w:rsidRPr="008B10A8" w:rsidRDefault="00E30F52" w:rsidP="00E30F52">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4. Характеристика налоговых ставок.</w:t>
      </w:r>
    </w:p>
    <w:p w:rsidR="00E30F52" w:rsidRPr="008B10A8" w:rsidRDefault="00E30F52" w:rsidP="00E30F52">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5. Разбор ситуаций по определению налога при различных методах признания и определения доходов и расходов. Убытки от реализации имущества, перенос убытков.</w:t>
      </w:r>
    </w:p>
    <w:p w:rsidR="00E30F52" w:rsidRPr="008B10A8" w:rsidRDefault="00E30F52" w:rsidP="00E30F52">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6. Решение задач на определение налога на прибыль с применением различных методов амортизации, списания материалов, создания резервов, и т.п.</w:t>
      </w:r>
    </w:p>
    <w:p w:rsidR="009E0051" w:rsidRPr="008B10A8" w:rsidRDefault="00E30F52" w:rsidP="00E30F52">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7.Кейс «Учетная политика организации для целей налогообложения прибыли: выбор оптимального варианта».</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Пример расчета инвестиционного налогового вычета и налога на прибыль при его использовании</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ООО "Альфа" в рамках внутренней инвестиционной программы приобрело погрузочно-разгрузочное оборудование (четвертая амортизационная группа) на сумму 10 000 000 руб. Срок полезного использования - 61 мес.</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В налоговом периоде налоговая база составила 150 000 000 руб. Сумма налога к уплате - 30 000 000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В субъекте РФ по месту нахождения общества принят закон, позволяющий применять вычет. Предельная величина вычета рассчитывается с применением ставки 5%.</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 Расчет при применении права на вычет.</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1.1. Налог к уплате по видам бюджета:</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федеральный: 4 500 000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субъекта РФ: 25 500 000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1.2. Размер расходов, вычитаемых из налога к уплате в федеральный бюджет:</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1 000 000 руб. (10 000 000 руб. x 10%).</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1.3. Налог к уплате в федеральный бюджет:</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3 500 000 руб. (4 500 000 руб. - 1 000 000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1.4. Предельная величина вычета, уменьшающего налог в бюджет субъекта РФ:</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18 000 000 руб. (25 500 000 руб. - 150 000 000 руб. x 5%).</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1.5. 90% от суммы расходов на приобретение и модернизацию ОС:</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9 000 000 руб. (10 000 000 руб. x 90%).</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1.6. Вычет для исчисления налога к уплате в бюджет субъекта РФ:</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9 000 000 руб. (18 000 000 руб. &gt; 9 000 000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1.7. Налог к уплате в бюджет субъекта РФ:</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16 500 000 руб. (25 500 000 руб. - 9 000 000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Итого сумма налога к уплате:</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20 000 000 руб. (3 500 000 руб. + 16 500 000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Вычет за текущий налоговый период:</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10 000 000 руб. (1 000 000 руб. + 9 000 000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Таким образом, используя право на применение вычета, в текущем налоговом периоде можно учесть расходы единовременно, уменьшив налог на всю их величину, составляющую 10 000 000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2. Расчет при применении общего порядка начисления амортизации по приобретенным ОС.</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 расчете учтены следующие дополнительные условия:</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ОС приобретены и введены в эксплуатацию с января;</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амортизация начисляется линейным методом.</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Расчеты произведены с округлением до рублей.</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Применена амортизационная премия в размере 30%:</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3 000 000 руб. (10 000 000 руб. x 30%).</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lastRenderedPageBreak/>
        <w:t>Расходы на амортизацию:</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1 262 295 руб. ((10 000 000 руб. - 3 000 000 руб.) / 61 x 11).</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Итого за налоговый период при определении налоговой базы будут признаны расходы на сумму:</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4 262 295 руб. (3 000 000 руб. + 1 262 295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Налог будет уменьшен на 20% от этой суммы, то есть на 852 459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Пример расчета инвестиционного налогового вычета и налога на прибыль при его использовании</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ООО "Альфа" в рамках внутренней инвестиционной программы приобрело погрузочно-разгрузочное оборудование (четвертая амортизационная группа) на сумму 10 000 000 руб. Срок полезного использования - 61 мес.</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В налоговом периоде налоговая база составила 150 000 000 руб. Сумма налога к уплате - 30 000 000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В субъекте РФ по месту нахождения общества принят закон, позволяющий применять вычет. Предельная величина вычета рассчитывается с применением ставки 5%.</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 Расчет при применении права на вычет.</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1.1. Налог к уплате по видам бюджета:</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федеральный: 4 500 000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субъекта РФ: 25 500 000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1.2. Размер расходов, вычитаемых из налога к уплате в федеральный бюджет:</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1 000 000 руб. (10 000 000 руб. x 10%).</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1.3. Налог к уплате в федеральный бюджет:</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3 500 000 руб. (4 500 000 руб. - 1 000 000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1.4. Предельная величина вычета, уменьшающего налог в бюджет субъекта РФ:</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18 000 000 руб. (25 500 000 руб. - 150 000 000 руб. x 5%).</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1.5. 90% от суммы расходов на приобретение и модернизацию ОС:</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9 000 000 руб. (10 000 000 руб. x 90%).</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1.6. Вычет для исчисления налога к уплате в бюджет субъекта РФ:</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9 000 000 руб. (18 000 000 руб. &gt; 9 000 000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1.7. Налог к уплате в бюджет субъекта РФ:</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16 500 000 руб. (25 500 000 руб. - 9 000 000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Итого сумма налога к уплате:</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20 000 000 руб. (3 500 000 руб. + 16 500 000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Вычет за текущий налоговый период:</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10 000 000 руб. (1 000 000 руб. + 9 000 000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Таким образом, используя право на применение вычета, в текущем налоговом периоде можно учесть расходы единовременно, уменьшив налог на всю их величину, составляющую 10 000 000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2. Расчет при применении общего порядка начисления амортизации по приобретенным ОС.</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 расчете учтены следующие дополнительные условия:</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ОС приобретены и введены в эксплуатацию с января;</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амортизация начисляется линейным методом.</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Расчеты произведены с округлением до рублей.</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Применена амортизационная премия в размере 30%:</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3 000 000 руб. (10 000 000 руб. x 30%).</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Расходы на амортизацию:</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1 262 295 руб. ((10 000 000 руб. - 3 000 000 руб.) / 61 x 11).</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lastRenderedPageBreak/>
        <w:t>Итого за налоговый период при определении налоговой базы будут признаны расходы на сумму:</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4 262 295 руб. (3 000 000 руб. + 1 262 295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Налог будет уменьшен на 20% от этой суммы, то есть на 852 459 руб.</w:t>
      </w:r>
    </w:p>
    <w:p w:rsidR="000065C0" w:rsidRPr="008B10A8" w:rsidRDefault="000065C0" w:rsidP="009E0051">
      <w:pPr>
        <w:spacing w:after="0" w:line="240" w:lineRule="auto"/>
        <w:jc w:val="both"/>
        <w:rPr>
          <w:rFonts w:ascii="Times New Roman" w:eastAsia="Times New Roman" w:hAnsi="Times New Roman" w:cs="Times New Roman"/>
          <w:bCs/>
          <w:sz w:val="28"/>
          <w:szCs w:val="28"/>
          <w:lang w:eastAsia="ru-RU" w:bidi="ru-RU"/>
        </w:rPr>
      </w:pP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Пример расчета налога на прибыль с дивидендов организацией, которая сама не получала дивидендов</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По итогам года ООО "Альфа" начислила дивиденды в сумме 280 000 руб. российской организации ООО "Дельта". На момент принятия решения о выплате дивидендов ООО "Дельта" владеет долей 40%.</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 выплате дивидендов ООО "Альфа" должна удержать с них налог на прибыль в размере 36 400 руб. (280 000 руб. x 13%).</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Пример расчета налога на прибыль с дивидендов организацией, которая сама получила дивиденды от других организаций</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По итогам года ООО "Альфа" начислило всем своим участникам дивиденды в размере 700 000 руб. Дивиденды были распределены следующим образом:</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российской организации ООО "Бета" - 420 000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российской организации ООО "Дельта" - 280 000 руб.</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На момент принятия решения о выплате дивидендов ООО "Бета" владеет долей 60%. Срок владения - 2 года. ООО "Дельта" владеет долей 40%.</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 xml:space="preserve">По итогам года ООО "Альфа" само получило дивиденды в размере 120 000 руб. с учетом удержанного налога на прибыль. Эти дивиденды организация еще не учитывала </w:t>
      </w:r>
      <w:r w:rsidRPr="008B10A8">
        <w:rPr>
          <w:rFonts w:ascii="Times New Roman" w:eastAsia="Times New Roman" w:hAnsi="Times New Roman" w:cs="Times New Roman"/>
          <w:bCs/>
          <w:sz w:val="28"/>
          <w:szCs w:val="28"/>
          <w:lang w:eastAsia="ru-RU" w:bidi="ru-RU"/>
        </w:rPr>
        <w:t>при расчете налога на прибыль с дивидендов своим участникам.</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Налог с дивидендов, которые выплатит ООО "Альфа", составит:</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w:t>
      </w:r>
      <w:r w:rsidRPr="008B10A8">
        <w:rPr>
          <w:rFonts w:ascii="Times New Roman" w:eastAsia="Times New Roman" w:hAnsi="Times New Roman" w:cs="Times New Roman"/>
          <w:bCs/>
          <w:sz w:val="28"/>
          <w:szCs w:val="28"/>
          <w:lang w:eastAsia="ru-RU" w:bidi="ru-RU"/>
        </w:rPr>
        <w:tab/>
        <w:t>с дивидендов ООО "Бета" - 0 руб., поскольку к ним применяется ставка 0%;</w:t>
      </w:r>
    </w:p>
    <w:p w:rsidR="009E0051"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2)</w:t>
      </w:r>
      <w:r w:rsidRPr="008B10A8">
        <w:rPr>
          <w:rFonts w:ascii="Times New Roman" w:eastAsia="Times New Roman" w:hAnsi="Times New Roman" w:cs="Times New Roman"/>
          <w:bCs/>
          <w:sz w:val="28"/>
          <w:szCs w:val="28"/>
          <w:lang w:eastAsia="ru-RU" w:bidi="ru-RU"/>
        </w:rPr>
        <w:tab/>
        <w:t>с дивидендов ООО "Дельта": 30 160 руб. ((280 000 руб. / 700 000 руб.) x (700 000 руб. - 120 000 руб.) x 13%).</w:t>
      </w:r>
    </w:p>
    <w:p w:rsidR="000065C0" w:rsidRPr="008B10A8" w:rsidRDefault="000065C0" w:rsidP="000065C0">
      <w:pPr>
        <w:spacing w:after="0" w:line="240" w:lineRule="auto"/>
        <w:jc w:val="both"/>
        <w:rPr>
          <w:rFonts w:ascii="Times New Roman" w:eastAsia="Times New Roman" w:hAnsi="Times New Roman" w:cs="Times New Roman"/>
          <w:bCs/>
          <w:sz w:val="28"/>
          <w:szCs w:val="28"/>
          <w:lang w:eastAsia="ru-RU" w:bidi="ru-RU"/>
        </w:rPr>
      </w:pPr>
    </w:p>
    <w:p w:rsidR="00E30F52" w:rsidRPr="008B10A8" w:rsidRDefault="00E30F52" w:rsidP="00E30F52">
      <w:pPr>
        <w:spacing w:after="0" w:line="240" w:lineRule="auto"/>
        <w:jc w:val="center"/>
        <w:rPr>
          <w:rFonts w:ascii="Times New Roman" w:eastAsia="Times New Roman" w:hAnsi="Times New Roman" w:cs="Times New Roman"/>
          <w:b/>
          <w:sz w:val="28"/>
          <w:szCs w:val="28"/>
          <w:lang w:eastAsia="ru-RU" w:bidi="ru-RU"/>
        </w:rPr>
      </w:pPr>
      <w:r w:rsidRPr="008B10A8">
        <w:rPr>
          <w:rFonts w:ascii="Times New Roman" w:eastAsia="Times New Roman" w:hAnsi="Times New Roman" w:cs="Times New Roman"/>
          <w:b/>
          <w:sz w:val="28"/>
          <w:szCs w:val="28"/>
          <w:lang w:eastAsia="ru-RU" w:bidi="ru-RU"/>
        </w:rPr>
        <w:t>Практическое занятие 14-15.</w:t>
      </w:r>
    </w:p>
    <w:p w:rsidR="00E30F52" w:rsidRPr="008B10A8" w:rsidRDefault="00E30F52" w:rsidP="00E30F52">
      <w:pPr>
        <w:spacing w:after="0" w:line="240" w:lineRule="auto"/>
        <w:jc w:val="center"/>
        <w:rPr>
          <w:rFonts w:ascii="Times New Roman" w:eastAsia="Times New Roman" w:hAnsi="Times New Roman" w:cs="Times New Roman"/>
          <w:b/>
          <w:sz w:val="28"/>
          <w:szCs w:val="28"/>
          <w:lang w:eastAsia="ru-RU" w:bidi="ru-RU"/>
        </w:rPr>
      </w:pPr>
      <w:r w:rsidRPr="008B10A8">
        <w:rPr>
          <w:rFonts w:ascii="Times New Roman" w:eastAsia="Times New Roman" w:hAnsi="Times New Roman" w:cs="Times New Roman"/>
          <w:b/>
          <w:sz w:val="28"/>
          <w:szCs w:val="28"/>
          <w:lang w:eastAsia="ru-RU" w:bidi="ru-RU"/>
        </w:rPr>
        <w:t>Налогообложение доходов физических лиц (4 часа)</w:t>
      </w:r>
    </w:p>
    <w:p w:rsidR="00E30F52" w:rsidRPr="008B10A8" w:rsidRDefault="00E30F52" w:rsidP="00E30F52">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Метод активного/интерактивного обучения - кейс(2 часа)</w:t>
      </w:r>
    </w:p>
    <w:p w:rsidR="00E30F52" w:rsidRPr="008B10A8" w:rsidRDefault="00E30F52" w:rsidP="00E30F52">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 xml:space="preserve"> 1. Функции НДФЛ: фискальная, социальная и регулирующая. 3. Налогоплательщики. Налоговые агенты.</w:t>
      </w:r>
    </w:p>
    <w:p w:rsidR="00E30F52" w:rsidRPr="008B10A8" w:rsidRDefault="00E30F52" w:rsidP="00E30F52">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3. Характеристика объектов налогообложения и налоговой базы.</w:t>
      </w:r>
    </w:p>
    <w:p w:rsidR="00E30F52" w:rsidRPr="008B10A8" w:rsidRDefault="00E30F52" w:rsidP="00E30F52">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4. Характеристика налоговых ставок.</w:t>
      </w:r>
    </w:p>
    <w:p w:rsidR="00E30F52" w:rsidRPr="008B10A8" w:rsidRDefault="00E30F52" w:rsidP="00E30F52">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5.Условия получения налоговых вычетов и налоговых льгот.</w:t>
      </w:r>
    </w:p>
    <w:p w:rsidR="00E30F52" w:rsidRPr="008B10A8" w:rsidRDefault="00E30F52" w:rsidP="00E30F52">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6. Тестирование на знание гл. 23 Налогового кодекса РФ.</w:t>
      </w:r>
    </w:p>
    <w:p w:rsidR="00E30F52" w:rsidRPr="008B10A8" w:rsidRDefault="00E30F52" w:rsidP="00E30F52">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7.Решение задач на правильность исчисления и уплаты налога на доходы физических лиц различными категориями граждан. Акцент делается на знание ст.217 «Доходы, не подлежащие налогообложению».</w:t>
      </w:r>
    </w:p>
    <w:p w:rsidR="009E0051" w:rsidRPr="008B10A8" w:rsidRDefault="00E30F52" w:rsidP="00E30F52">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6. Кейс « Заполнение налоговой декларации (ф. №3 – НДФЛ)».</w:t>
      </w:r>
    </w:p>
    <w:p w:rsidR="009E0051" w:rsidRPr="008B10A8" w:rsidRDefault="009E0051" w:rsidP="009E0051">
      <w:pPr>
        <w:spacing w:after="0" w:line="240" w:lineRule="auto"/>
        <w:jc w:val="both"/>
        <w:rPr>
          <w:rFonts w:ascii="Times New Roman" w:eastAsia="Times New Roman" w:hAnsi="Times New Roman" w:cs="Times New Roman"/>
          <w:bCs/>
          <w:sz w:val="28"/>
          <w:szCs w:val="28"/>
          <w:lang w:eastAsia="ru-RU" w:bidi="ru-RU"/>
        </w:rPr>
      </w:pP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Имущественный вычет на приобретение жилья предоставляется в размере фактически понесенных вами расходов, но не более 2 млн руб. (</w:t>
      </w:r>
      <w:proofErr w:type="spellStart"/>
      <w:r w:rsidRPr="008B10A8">
        <w:rPr>
          <w:rFonts w:ascii="Times New Roman" w:eastAsia="Times New Roman" w:hAnsi="Times New Roman" w:cs="Times New Roman"/>
          <w:bCs/>
          <w:sz w:val="28"/>
          <w:szCs w:val="28"/>
          <w:lang w:eastAsia="ru-RU" w:bidi="ru-RU"/>
        </w:rPr>
        <w:t>пп</w:t>
      </w:r>
      <w:proofErr w:type="spellEnd"/>
      <w:r w:rsidRPr="008B10A8">
        <w:rPr>
          <w:rFonts w:ascii="Times New Roman" w:eastAsia="Times New Roman" w:hAnsi="Times New Roman" w:cs="Times New Roman"/>
          <w:bCs/>
          <w:sz w:val="28"/>
          <w:szCs w:val="28"/>
          <w:lang w:eastAsia="ru-RU" w:bidi="ru-RU"/>
        </w:rPr>
        <w:t>. 1 п. 3 ст. 220 НК РФ).</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lastRenderedPageBreak/>
        <w:t xml:space="preserve">Размер вычета на погашение процентов по займу (кредиту) не может превышать 3 млн руб. Данное ограничение действует в отношении кредитов, которые получены с 2014 г. По займам (кредитам), полученным до 2014 г., а также по кредитам, предоставленным в целях </w:t>
      </w:r>
      <w:proofErr w:type="spellStart"/>
      <w:r w:rsidRPr="008B10A8">
        <w:rPr>
          <w:rFonts w:ascii="Times New Roman" w:eastAsia="Times New Roman" w:hAnsi="Times New Roman" w:cs="Times New Roman"/>
          <w:bCs/>
          <w:sz w:val="28"/>
          <w:szCs w:val="28"/>
          <w:lang w:eastAsia="ru-RU" w:bidi="ru-RU"/>
        </w:rPr>
        <w:t>перекредитования</w:t>
      </w:r>
      <w:proofErr w:type="spellEnd"/>
      <w:r w:rsidRPr="008B10A8">
        <w:rPr>
          <w:rFonts w:ascii="Times New Roman" w:eastAsia="Times New Roman" w:hAnsi="Times New Roman" w:cs="Times New Roman"/>
          <w:bCs/>
          <w:sz w:val="28"/>
          <w:szCs w:val="28"/>
          <w:lang w:eastAsia="ru-RU" w:bidi="ru-RU"/>
        </w:rPr>
        <w:t xml:space="preserve"> кредитов, полученных до 2014 г., имущественный вычет предоставляется без ограничения (п. 4 ст. 220 НК РФ; ч. 4 ст. 2 Закона от 23.07.2013 N 212-ФЗ).</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 этом сумма материнского капитала не влияет на указанные предельные величины имущественного вычета.</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Примеры. Определение размера имущественного вычета на приобретение жилья в различных ситуациях</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Пример 1. Размер имущественного вычета, если сумма расходов на приобретение квартиры меньше максимального размера вычета</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Расходы на покупку квартиры составили 1 900 000 руб., из которых 453 026 руб. погашены за счет средств материнского капитала.</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Размер имущественного вычета составит 1 446 974 руб. (1 900 000 руб. - 453 026 руб.).</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Пример 2. Размер имущественного вычета, если сумма расходов на приобретение квартиры больше максимального размера вычета</w:t>
      </w:r>
    </w:p>
    <w:p w:rsidR="00E30F52"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 xml:space="preserve">Расходы на приобретение квартиры составили 3 000 000 руб., из которых 453 026 руб. погашены за счет средств материнского капитала. Сумма расходов, понесенных за счет собственных средств налогоплательщика, - 2 546 974 руб. (3 000 000 руб. - 453 026 руб.) - больше максимального </w:t>
      </w:r>
      <w:r w:rsidRPr="008B10A8">
        <w:rPr>
          <w:rFonts w:ascii="Times New Roman" w:eastAsia="Times New Roman" w:hAnsi="Times New Roman" w:cs="Times New Roman"/>
          <w:bCs/>
          <w:sz w:val="28"/>
          <w:szCs w:val="28"/>
          <w:lang w:eastAsia="ru-RU" w:bidi="ru-RU"/>
        </w:rPr>
        <w:t>размера имущественного вычета. Размер налогового вычета составит 2 000 000 руб.</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Социальный вычет на обучение детей и подопечных</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Вычет предоставляется, если вы оплатили обучение по очной форме (</w:t>
      </w:r>
      <w:proofErr w:type="spellStart"/>
      <w:r w:rsidRPr="008B10A8">
        <w:rPr>
          <w:rFonts w:ascii="Times New Roman" w:eastAsia="Times New Roman" w:hAnsi="Times New Roman" w:cs="Times New Roman"/>
          <w:bCs/>
          <w:sz w:val="28"/>
          <w:szCs w:val="28"/>
          <w:lang w:eastAsia="ru-RU" w:bidi="ru-RU"/>
        </w:rPr>
        <w:t>пп</w:t>
      </w:r>
      <w:proofErr w:type="spellEnd"/>
      <w:r w:rsidRPr="008B10A8">
        <w:rPr>
          <w:rFonts w:ascii="Times New Roman" w:eastAsia="Times New Roman" w:hAnsi="Times New Roman" w:cs="Times New Roman"/>
          <w:bCs/>
          <w:sz w:val="28"/>
          <w:szCs w:val="28"/>
          <w:lang w:eastAsia="ru-RU" w:bidi="ru-RU"/>
        </w:rPr>
        <w:t>. 2 п. 1 ст. 219 НК РФ):</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детей до 24 лет;</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подопечных до 18 лет, а также бывших подопечных до 24 лет.</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Подтвердив факт очного обучения детей (подопечных), вы можете получить социальный вычет и в случае, если образование они получают дистанционным способом (Письмо Минфина России от 25.09.2017 N 03-04-07/61763).</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Вычет не предоставляется, если вы оплатили обучение иных лиц (внуков, племянников и др.).</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Размер вычета ограничен суммой в 50 000 руб. за год на каждого учащегося. Причем это сумма общая для применения вычета двумя родителями, опекунами, попечителями (</w:t>
      </w:r>
      <w:proofErr w:type="spellStart"/>
      <w:r w:rsidRPr="008B10A8">
        <w:rPr>
          <w:rFonts w:ascii="Times New Roman" w:eastAsia="Times New Roman" w:hAnsi="Times New Roman" w:cs="Times New Roman"/>
          <w:bCs/>
          <w:sz w:val="28"/>
          <w:szCs w:val="28"/>
          <w:lang w:eastAsia="ru-RU" w:bidi="ru-RU"/>
        </w:rPr>
        <w:t>пп</w:t>
      </w:r>
      <w:proofErr w:type="spellEnd"/>
      <w:r w:rsidRPr="008B10A8">
        <w:rPr>
          <w:rFonts w:ascii="Times New Roman" w:eastAsia="Times New Roman" w:hAnsi="Times New Roman" w:cs="Times New Roman"/>
          <w:bCs/>
          <w:sz w:val="28"/>
          <w:szCs w:val="28"/>
          <w:lang w:eastAsia="ru-RU" w:bidi="ru-RU"/>
        </w:rPr>
        <w:t>. 2 п. 1 ст. 219 НК РФ).</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Пример. Вычет на обучение двоих детей</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 обучении двоих детей один из родителей вправе получить вычет в размере понесенных расходов, но в пределах 100 000 руб. за год (по 50 000 руб. на каждого ребенка). Если вычет будут заявлять оба родителя, то у каждого из них будет ограничение в 50 000 руб. за год.</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 xml:space="preserve">При исчислении НДФЛ вы можете уменьшить свой налогооблагаемый доход на сумму фактически произведенных и документально подтвержденных </w:t>
      </w:r>
      <w:r w:rsidRPr="008B10A8">
        <w:rPr>
          <w:rFonts w:ascii="Times New Roman" w:eastAsia="Times New Roman" w:hAnsi="Times New Roman" w:cs="Times New Roman"/>
          <w:bCs/>
          <w:sz w:val="28"/>
          <w:szCs w:val="28"/>
          <w:lang w:eastAsia="ru-RU" w:bidi="ru-RU"/>
        </w:rPr>
        <w:lastRenderedPageBreak/>
        <w:t>расходов, связанных с приобретением проданной доли в уставном капитале общества (</w:t>
      </w:r>
      <w:proofErr w:type="spellStart"/>
      <w:r w:rsidRPr="008B10A8">
        <w:rPr>
          <w:rFonts w:ascii="Times New Roman" w:eastAsia="Times New Roman" w:hAnsi="Times New Roman" w:cs="Times New Roman"/>
          <w:bCs/>
          <w:sz w:val="28"/>
          <w:szCs w:val="28"/>
          <w:lang w:eastAsia="ru-RU" w:bidi="ru-RU"/>
        </w:rPr>
        <w:t>абз</w:t>
      </w:r>
      <w:proofErr w:type="spellEnd"/>
      <w:r w:rsidRPr="008B10A8">
        <w:rPr>
          <w:rFonts w:ascii="Times New Roman" w:eastAsia="Times New Roman" w:hAnsi="Times New Roman" w:cs="Times New Roman"/>
          <w:bCs/>
          <w:sz w:val="28"/>
          <w:szCs w:val="28"/>
          <w:lang w:eastAsia="ru-RU" w:bidi="ru-RU"/>
        </w:rPr>
        <w:t xml:space="preserve">. 2 </w:t>
      </w:r>
      <w:proofErr w:type="spellStart"/>
      <w:r w:rsidRPr="008B10A8">
        <w:rPr>
          <w:rFonts w:ascii="Times New Roman" w:eastAsia="Times New Roman" w:hAnsi="Times New Roman" w:cs="Times New Roman"/>
          <w:bCs/>
          <w:sz w:val="28"/>
          <w:szCs w:val="28"/>
          <w:lang w:eastAsia="ru-RU" w:bidi="ru-RU"/>
        </w:rPr>
        <w:t>пп</w:t>
      </w:r>
      <w:proofErr w:type="spellEnd"/>
      <w:r w:rsidRPr="008B10A8">
        <w:rPr>
          <w:rFonts w:ascii="Times New Roman" w:eastAsia="Times New Roman" w:hAnsi="Times New Roman" w:cs="Times New Roman"/>
          <w:bCs/>
          <w:sz w:val="28"/>
          <w:szCs w:val="28"/>
          <w:lang w:eastAsia="ru-RU" w:bidi="ru-RU"/>
        </w:rPr>
        <w:t>. 2 п. 2 ст. 220 НК РФ).</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В общем случае к таким расходам относятся (</w:t>
      </w:r>
      <w:proofErr w:type="spellStart"/>
      <w:r w:rsidRPr="008B10A8">
        <w:rPr>
          <w:rFonts w:ascii="Times New Roman" w:eastAsia="Times New Roman" w:hAnsi="Times New Roman" w:cs="Times New Roman"/>
          <w:bCs/>
          <w:sz w:val="28"/>
          <w:szCs w:val="28"/>
          <w:lang w:eastAsia="ru-RU" w:bidi="ru-RU"/>
        </w:rPr>
        <w:t>абз</w:t>
      </w:r>
      <w:proofErr w:type="spellEnd"/>
      <w:r w:rsidRPr="008B10A8">
        <w:rPr>
          <w:rFonts w:ascii="Times New Roman" w:eastAsia="Times New Roman" w:hAnsi="Times New Roman" w:cs="Times New Roman"/>
          <w:bCs/>
          <w:sz w:val="28"/>
          <w:szCs w:val="28"/>
          <w:lang w:eastAsia="ru-RU" w:bidi="ru-RU"/>
        </w:rPr>
        <w:t xml:space="preserve">. 3 - 5 </w:t>
      </w:r>
      <w:proofErr w:type="spellStart"/>
      <w:r w:rsidRPr="008B10A8">
        <w:rPr>
          <w:rFonts w:ascii="Times New Roman" w:eastAsia="Times New Roman" w:hAnsi="Times New Roman" w:cs="Times New Roman"/>
          <w:bCs/>
          <w:sz w:val="28"/>
          <w:szCs w:val="28"/>
          <w:lang w:eastAsia="ru-RU" w:bidi="ru-RU"/>
        </w:rPr>
        <w:t>пп</w:t>
      </w:r>
      <w:proofErr w:type="spellEnd"/>
      <w:r w:rsidRPr="008B10A8">
        <w:rPr>
          <w:rFonts w:ascii="Times New Roman" w:eastAsia="Times New Roman" w:hAnsi="Times New Roman" w:cs="Times New Roman"/>
          <w:bCs/>
          <w:sz w:val="28"/>
          <w:szCs w:val="28"/>
          <w:lang w:eastAsia="ru-RU" w:bidi="ru-RU"/>
        </w:rPr>
        <w:t>. 2 п. 2 ст. 220 НК РФ; Письмо Минфина России от 10.11.2015 N 03-04-07/64620):</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сумма денежных средств или стоимость имущества (имущественных прав), внесенных в качестве взноса в уставный капитал при учреждении общества или при увеличении его уставного капитала;</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расходы в сумме денежных средств и (или) стоимости иного имущества (имущественных прав) на приобретение или увеличение доли в уставном капитале общества, например фактически уплаченные вами проценты по целевому кредиту, полученному на приобретение доли.</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 xml:space="preserve">Если расходы на приобретение доли общества документально не подтверждены, имущественный налоговый вычет предоставляется в размере полученных вами в результате прекращения участия в обществе доходов, не превышающем в целом 250 000 руб. за календарный год (ст. 216, </w:t>
      </w:r>
      <w:proofErr w:type="spellStart"/>
      <w:r w:rsidRPr="008B10A8">
        <w:rPr>
          <w:rFonts w:ascii="Times New Roman" w:eastAsia="Times New Roman" w:hAnsi="Times New Roman" w:cs="Times New Roman"/>
          <w:bCs/>
          <w:sz w:val="28"/>
          <w:szCs w:val="28"/>
          <w:lang w:eastAsia="ru-RU" w:bidi="ru-RU"/>
        </w:rPr>
        <w:t>абз</w:t>
      </w:r>
      <w:proofErr w:type="spellEnd"/>
      <w:r w:rsidRPr="008B10A8">
        <w:rPr>
          <w:rFonts w:ascii="Times New Roman" w:eastAsia="Times New Roman" w:hAnsi="Times New Roman" w:cs="Times New Roman"/>
          <w:bCs/>
          <w:sz w:val="28"/>
          <w:szCs w:val="28"/>
          <w:lang w:eastAsia="ru-RU" w:bidi="ru-RU"/>
        </w:rPr>
        <w:t xml:space="preserve">. 7 </w:t>
      </w:r>
      <w:proofErr w:type="spellStart"/>
      <w:r w:rsidRPr="008B10A8">
        <w:rPr>
          <w:rFonts w:ascii="Times New Roman" w:eastAsia="Times New Roman" w:hAnsi="Times New Roman" w:cs="Times New Roman"/>
          <w:bCs/>
          <w:sz w:val="28"/>
          <w:szCs w:val="28"/>
          <w:lang w:eastAsia="ru-RU" w:bidi="ru-RU"/>
        </w:rPr>
        <w:t>пп</w:t>
      </w:r>
      <w:proofErr w:type="spellEnd"/>
      <w:r w:rsidRPr="008B10A8">
        <w:rPr>
          <w:rFonts w:ascii="Times New Roman" w:eastAsia="Times New Roman" w:hAnsi="Times New Roman" w:cs="Times New Roman"/>
          <w:bCs/>
          <w:sz w:val="28"/>
          <w:szCs w:val="28"/>
          <w:lang w:eastAsia="ru-RU" w:bidi="ru-RU"/>
        </w:rPr>
        <w:t>. 2 п. 2 ст. 220 НК РФ).</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Если вы продали только часть принадлежащей вам доли в уставном капитале общества, полученный доход можно уменьшить на сумму расходов по приобретению соответствующей части доли. Она определяется пропорционально уменьшению вашей доли в уставном капитале общества (</w:t>
      </w:r>
      <w:proofErr w:type="spellStart"/>
      <w:r w:rsidRPr="008B10A8">
        <w:rPr>
          <w:rFonts w:ascii="Times New Roman" w:eastAsia="Times New Roman" w:hAnsi="Times New Roman" w:cs="Times New Roman"/>
          <w:bCs/>
          <w:sz w:val="28"/>
          <w:szCs w:val="28"/>
          <w:lang w:eastAsia="ru-RU" w:bidi="ru-RU"/>
        </w:rPr>
        <w:t>абз</w:t>
      </w:r>
      <w:proofErr w:type="spellEnd"/>
      <w:r w:rsidRPr="008B10A8">
        <w:rPr>
          <w:rFonts w:ascii="Times New Roman" w:eastAsia="Times New Roman" w:hAnsi="Times New Roman" w:cs="Times New Roman"/>
          <w:bCs/>
          <w:sz w:val="28"/>
          <w:szCs w:val="28"/>
          <w:lang w:eastAsia="ru-RU" w:bidi="ru-RU"/>
        </w:rPr>
        <w:t xml:space="preserve">. 8 </w:t>
      </w:r>
      <w:proofErr w:type="spellStart"/>
      <w:r w:rsidRPr="008B10A8">
        <w:rPr>
          <w:rFonts w:ascii="Times New Roman" w:eastAsia="Times New Roman" w:hAnsi="Times New Roman" w:cs="Times New Roman"/>
          <w:bCs/>
          <w:sz w:val="28"/>
          <w:szCs w:val="28"/>
          <w:lang w:eastAsia="ru-RU" w:bidi="ru-RU"/>
        </w:rPr>
        <w:t>пп</w:t>
      </w:r>
      <w:proofErr w:type="spellEnd"/>
      <w:r w:rsidRPr="008B10A8">
        <w:rPr>
          <w:rFonts w:ascii="Times New Roman" w:eastAsia="Times New Roman" w:hAnsi="Times New Roman" w:cs="Times New Roman"/>
          <w:bCs/>
          <w:sz w:val="28"/>
          <w:szCs w:val="28"/>
          <w:lang w:eastAsia="ru-RU" w:bidi="ru-RU"/>
        </w:rPr>
        <w:t>. 2 п. 2 ст. 220 НК РФ).</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Пример. Расчет облагаемого дохода при продаже части доли</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Гражданину - налоговому резиденту РФ принадлежит 60% доли уставного капитала ООО (8 млн руб.), расходы на приобретение которой в 2015 г. составили 4 млн руб.</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В 2019 г. гражданин продал 25% своей доли за 3 млн руб.</w:t>
      </w:r>
    </w:p>
    <w:p w:rsidR="002326B7"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Для целей исчисления НДФЛ доход, полученный от продажи части доли в уставном капитале ООО, может быть уменьшен на часть понесенных в связи с ее приобретением расходов (при наличии подтверждающих документов) - 1 000 000 руб. (4 000 000 руб. x 25%).</w:t>
      </w:r>
    </w:p>
    <w:p w:rsidR="00E30F52" w:rsidRPr="008B10A8" w:rsidRDefault="002326B7" w:rsidP="002326B7">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Размер дохода, облагаемого НДФЛ, составит 2 000 000 руб. (3 000 000 руб. - 1 000 000 руб.).</w:t>
      </w:r>
    </w:p>
    <w:p w:rsidR="00E30F52" w:rsidRPr="008B10A8" w:rsidRDefault="00E30F52" w:rsidP="009E0051">
      <w:pPr>
        <w:spacing w:after="0" w:line="240" w:lineRule="auto"/>
        <w:jc w:val="both"/>
        <w:rPr>
          <w:rFonts w:ascii="Times New Roman" w:eastAsia="Times New Roman" w:hAnsi="Times New Roman" w:cs="Times New Roman"/>
          <w:bCs/>
          <w:sz w:val="28"/>
          <w:szCs w:val="28"/>
          <w:lang w:eastAsia="ru-RU" w:bidi="ru-RU"/>
        </w:rPr>
      </w:pPr>
    </w:p>
    <w:p w:rsidR="00C44944" w:rsidRPr="008B10A8" w:rsidRDefault="00C44944" w:rsidP="00C44944">
      <w:pPr>
        <w:spacing w:after="0" w:line="240" w:lineRule="auto"/>
        <w:jc w:val="center"/>
        <w:rPr>
          <w:rFonts w:ascii="Times New Roman" w:eastAsia="Times New Roman" w:hAnsi="Times New Roman" w:cs="Times New Roman"/>
          <w:b/>
          <w:sz w:val="28"/>
          <w:szCs w:val="28"/>
          <w:lang w:eastAsia="ru-RU" w:bidi="ru-RU"/>
        </w:rPr>
      </w:pPr>
      <w:r w:rsidRPr="008B10A8">
        <w:rPr>
          <w:rFonts w:ascii="Times New Roman" w:eastAsia="Times New Roman" w:hAnsi="Times New Roman" w:cs="Times New Roman"/>
          <w:b/>
          <w:sz w:val="28"/>
          <w:szCs w:val="28"/>
          <w:lang w:eastAsia="ru-RU" w:bidi="ru-RU"/>
        </w:rPr>
        <w:t>Практическое занятие 16.</w:t>
      </w:r>
    </w:p>
    <w:p w:rsidR="00C44944" w:rsidRPr="008B10A8" w:rsidRDefault="00C44944" w:rsidP="00C44944">
      <w:pPr>
        <w:spacing w:after="0" w:line="240" w:lineRule="auto"/>
        <w:jc w:val="center"/>
        <w:rPr>
          <w:rFonts w:ascii="Times New Roman" w:eastAsia="Times New Roman" w:hAnsi="Times New Roman" w:cs="Times New Roman"/>
          <w:b/>
          <w:sz w:val="28"/>
          <w:szCs w:val="28"/>
          <w:lang w:eastAsia="ru-RU" w:bidi="ru-RU"/>
        </w:rPr>
      </w:pPr>
      <w:r w:rsidRPr="008B10A8">
        <w:rPr>
          <w:rFonts w:ascii="Times New Roman" w:eastAsia="Times New Roman" w:hAnsi="Times New Roman" w:cs="Times New Roman"/>
          <w:b/>
          <w:sz w:val="28"/>
          <w:szCs w:val="28"/>
          <w:lang w:eastAsia="ru-RU" w:bidi="ru-RU"/>
        </w:rPr>
        <w:t>Налогообложение имущества организаций (2 часа)</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 Налогообложение недвижимого имущества организаций: направления реформирования и основные элементы.</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2. Земельный налог.</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3. Транспортный налог.</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4. Торговый сбор.</w:t>
      </w:r>
    </w:p>
    <w:p w:rsidR="00E30F52"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5. Тестирование по имущественным налогам. Решение задач по порядку исчисления и уплаты налога на имущество юридических лиц, налогу на имущество физических лиц.</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Пример расчета налога на имущество организаций и авансовых платежей по кадастровой стоимости</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У организации в собственности есть офисный центр, который облагается по кадастровой стоимости.</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lastRenderedPageBreak/>
        <w:t>Его кадастровая стоимость на 1 января текущего года - 100 000 000 руб. Ставка налога на имущество в регионе по таким объектам - 2%.</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Авансовые платежи за I - III кварталы составят 1 500 000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за I квартал: 500 000 руб. (100 000 000 руб. x 1/4 x 2%);</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за II квартал: 500 000 руб. (100 000 000 руб. x 1/4 x 2%);</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за III квартал: 500 000 руб. (100 000 000 руб. x 1/4 x 2%).</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Налог к уплате по итогам года - 500 000 руб. (100 000 000 руб. x 2% - 1 500 000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Пример расчета авансовых платежей и налога на имущество организаций по среднегодовой стоимости</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Торговая организация "Сигма" применяет общую систему налогообложения.</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На балансе организации находится имущество, налоговая база по которому определяется по среднегодовой стоимости.</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Ставка налога согласно региональному законодательству - 2,2%. Льгот по налогу на имущество у "Сигмы" нет.</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w:t>
      </w:r>
      <w:r w:rsidRPr="008B10A8">
        <w:rPr>
          <w:rFonts w:ascii="Times New Roman" w:eastAsia="Times New Roman" w:hAnsi="Times New Roman" w:cs="Times New Roman"/>
          <w:bCs/>
          <w:sz w:val="28"/>
          <w:szCs w:val="28"/>
          <w:lang w:eastAsia="ru-RU" w:bidi="ru-RU"/>
        </w:rPr>
        <w:tab/>
        <w:t>Остаточная стоимость особняка с учетом начисленной амортизации в 2019 г.:</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- 1 января - 6 664 000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- 1 февраля - 6 636 200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- 1 марта - 6 608 400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- 1 апреля - 6 580 600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- 1 мая - 6 552 800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- 1 июня - 6 525 000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- 1 июля - 6 497 200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- 1 августа - 6 469 400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- 1 сентября - 6 441 600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- 1 октября - 6 413 800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- 1 ноября - 6 386 000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- 1 декабря - 6 358 200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- 31 декабря - 6 330 400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2)</w:t>
      </w:r>
      <w:r w:rsidRPr="008B10A8">
        <w:rPr>
          <w:rFonts w:ascii="Times New Roman" w:eastAsia="Times New Roman" w:hAnsi="Times New Roman" w:cs="Times New Roman"/>
          <w:bCs/>
          <w:sz w:val="28"/>
          <w:szCs w:val="28"/>
          <w:lang w:eastAsia="ru-RU" w:bidi="ru-RU"/>
        </w:rPr>
        <w:tab/>
        <w:t>В течение года начислены авансовые платежи:</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 за I квартал 2019 г. - 36 423 руб. ((6 664 000 руб. + 6 636 200 руб. + 6 608 400 руб. + 6 580 600 руб.) / 4 x 2,2% / 4).</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По правилам п. 6 ст. 52 НК РФ организация округлила 65 коп. до полного рубля;</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 за полугодие 2019 г. - 36 193 руб. ((6 664 000 руб. + 6 636 200 руб. + 6 608 400 руб. + 6 580 600 руб. + 6 552 800 руб. + 6 525 000 руб. + 6 497 200 руб.) / 7 x 2,2% / 4);</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 за 9 месяцев 2019 г. - 35 964 руб. ((6 664 000 + 6 636 200 + 6 608 400 + 6 580 600 + 6 552 800 + 6 525 000 + 6 497 200 + 6 469 400 + 6 441 600 + 6 413 800) / 10 x 2,2% / 4).</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По правилам п. 6 ст. 52 НК РФ организация округлила 95 коп. до полного рубля.</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3)</w:t>
      </w:r>
      <w:r w:rsidRPr="008B10A8">
        <w:rPr>
          <w:rFonts w:ascii="Times New Roman" w:eastAsia="Times New Roman" w:hAnsi="Times New Roman" w:cs="Times New Roman"/>
          <w:bCs/>
          <w:sz w:val="28"/>
          <w:szCs w:val="28"/>
          <w:lang w:eastAsia="ru-RU" w:bidi="ru-RU"/>
        </w:rPr>
        <w:tab/>
        <w:t>Среднегодовая стоимость имущества за 2019 г. равна 6 497 200 руб. ((6 664 000 руб. + 6 636 200 руб. + 6 608 400 руб. + 6 580 600 руб. + 6 552 800 руб. + 6 525 000 руб. + 6 497 200 руб. + 6 469 400 руб. + 6 441 600 руб. + 6 413 800 руб. + 6 386 000 руб. + 6 358 200 руб. + 6 330 400 руб.) / 13).</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4)</w:t>
      </w:r>
      <w:r w:rsidRPr="008B10A8">
        <w:rPr>
          <w:rFonts w:ascii="Times New Roman" w:eastAsia="Times New Roman" w:hAnsi="Times New Roman" w:cs="Times New Roman"/>
          <w:bCs/>
          <w:sz w:val="28"/>
          <w:szCs w:val="28"/>
          <w:lang w:eastAsia="ru-RU" w:bidi="ru-RU"/>
        </w:rPr>
        <w:tab/>
        <w:t xml:space="preserve">Сумма налога на имущество к уплате за 2019 г. равна 34 358 руб. (6 497 200 руб. x 2,2% - 36 423 руб. - 36 193 руб. </w:t>
      </w:r>
      <w:r w:rsidRPr="008B10A8">
        <w:rPr>
          <w:rFonts w:ascii="Times New Roman" w:eastAsia="Times New Roman" w:hAnsi="Times New Roman" w:cs="Times New Roman"/>
          <w:bCs/>
          <w:sz w:val="28"/>
          <w:szCs w:val="28"/>
          <w:lang w:eastAsia="ru-RU" w:bidi="ru-RU"/>
        </w:rPr>
        <w:lastRenderedPageBreak/>
        <w:t>- 35 964 руб.). По правилам п. 6 ст. 52 НК РФ 40 коп. организация отбросила.</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p>
    <w:p w:rsidR="00C44944" w:rsidRPr="008B10A8" w:rsidRDefault="00C44944" w:rsidP="00C44944">
      <w:pPr>
        <w:spacing w:after="0" w:line="240" w:lineRule="auto"/>
        <w:jc w:val="center"/>
        <w:rPr>
          <w:rFonts w:ascii="Times New Roman" w:eastAsia="Times New Roman" w:hAnsi="Times New Roman" w:cs="Times New Roman"/>
          <w:b/>
          <w:sz w:val="28"/>
          <w:szCs w:val="28"/>
          <w:lang w:eastAsia="ru-RU" w:bidi="ru-RU"/>
        </w:rPr>
      </w:pPr>
      <w:r w:rsidRPr="008B10A8">
        <w:rPr>
          <w:rFonts w:ascii="Times New Roman" w:eastAsia="Times New Roman" w:hAnsi="Times New Roman" w:cs="Times New Roman"/>
          <w:b/>
          <w:sz w:val="28"/>
          <w:szCs w:val="28"/>
          <w:lang w:eastAsia="ru-RU" w:bidi="ru-RU"/>
        </w:rPr>
        <w:t>Практическое занятие 17.</w:t>
      </w:r>
    </w:p>
    <w:p w:rsidR="00C44944" w:rsidRPr="008B10A8" w:rsidRDefault="00C44944" w:rsidP="00C44944">
      <w:pPr>
        <w:spacing w:after="0" w:line="240" w:lineRule="auto"/>
        <w:jc w:val="center"/>
        <w:rPr>
          <w:rFonts w:ascii="Times New Roman" w:eastAsia="Times New Roman" w:hAnsi="Times New Roman" w:cs="Times New Roman"/>
          <w:b/>
          <w:sz w:val="28"/>
          <w:szCs w:val="28"/>
          <w:lang w:eastAsia="ru-RU" w:bidi="ru-RU"/>
        </w:rPr>
      </w:pPr>
      <w:r w:rsidRPr="008B10A8">
        <w:rPr>
          <w:rFonts w:ascii="Times New Roman" w:eastAsia="Times New Roman" w:hAnsi="Times New Roman" w:cs="Times New Roman"/>
          <w:b/>
          <w:sz w:val="28"/>
          <w:szCs w:val="28"/>
          <w:lang w:eastAsia="ru-RU" w:bidi="ru-RU"/>
        </w:rPr>
        <w:t>Налогообложение имущества физических лиц (2 часа)</w:t>
      </w:r>
    </w:p>
    <w:p w:rsidR="00C44944" w:rsidRPr="008B10A8" w:rsidRDefault="00C44944" w:rsidP="00C44944">
      <w:pPr>
        <w:spacing w:after="0" w:line="240" w:lineRule="auto"/>
        <w:jc w:val="center"/>
        <w:rPr>
          <w:rFonts w:ascii="Times New Roman" w:eastAsia="Times New Roman" w:hAnsi="Times New Roman" w:cs="Times New Roman"/>
          <w:b/>
          <w:sz w:val="28"/>
          <w:szCs w:val="28"/>
          <w:lang w:eastAsia="ru-RU" w:bidi="ru-RU"/>
        </w:rPr>
      </w:pP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 Проблемы имущественного налогообложения физических лиц.</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2. Налог на недвижимое имущество: основные элементы налогообложения.</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3. Особенности исчисления и уплаты земельного и транспортного налога физическими лицами.</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4. Практические расчеты налога.</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Порядок расчета налога на имущество исходя из кадастровой стоимости</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Кадастровая стоимость квартиры, расположенной в г. Москве, на 01.01.2019 и на 01.01.2018 - 5 806 000 руб. Общая площадь квартиры - 46 кв. м. Квартира принадлежала гражданину весь 2019 г., права на льготы он не имеет.</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Ставка налога на имущество физических лиц в г. Москве в отношении квартиры, кадастровая стоимость которой не превышает 10 млн руб., составляет 0,1% (п. 1 ст. 1 Закона г. Москвы от 19.11.2014 N 51).</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Сумма налога за 2019 г. равна 3 282 руб. ((5 806 000 руб. / 46 кв. м x 26 кв. м) x 0,1%).</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Пример. Расчет налога в отношении апартаментов исходя из кадастровой стоимости</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Апартаменты площадью 49 кв. м расположены в апартамент-комплексе г. Москвы. Кадастровая стоимость апартаментов составляет 7 500 000 руб. Семья состоит из трех человек: отец (инвалид II группы, имеет долю в праве собственности на апартаменты в размере 2/3), мать (не является пенсионером, имеет долю в праве собственности на апартаменты в размере 1/3), а также совершеннолетний сын (не имеет доли в праве собственности на апартаменты).</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 расчете налога учитываем следующее:</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w:t>
      </w:r>
      <w:r w:rsidRPr="008B10A8">
        <w:rPr>
          <w:rFonts w:ascii="Times New Roman" w:eastAsia="Times New Roman" w:hAnsi="Times New Roman" w:cs="Times New Roman"/>
          <w:bCs/>
          <w:sz w:val="28"/>
          <w:szCs w:val="28"/>
          <w:lang w:eastAsia="ru-RU" w:bidi="ru-RU"/>
        </w:rPr>
        <w:tab/>
        <w:t>Налоговые вычеты не предусмотрены. Льгот нет (ст. 403, п. 5 ст. 407 НК РФ; ст. 1.1 Закона N 51).</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2.</w:t>
      </w:r>
      <w:r w:rsidRPr="008B10A8">
        <w:rPr>
          <w:rFonts w:ascii="Times New Roman" w:eastAsia="Times New Roman" w:hAnsi="Times New Roman" w:cs="Times New Roman"/>
          <w:bCs/>
          <w:sz w:val="28"/>
          <w:szCs w:val="28"/>
          <w:lang w:eastAsia="ru-RU" w:bidi="ru-RU"/>
        </w:rPr>
        <w:tab/>
        <w:t>Апартаменты находятся в собственности двух лиц: 2/3 - у отца, 1/3 - у матери. Сын права собственности на апартаменты не имеет и, следовательно, налог не уплачивает.</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3.</w:t>
      </w:r>
      <w:r w:rsidRPr="008B10A8">
        <w:rPr>
          <w:rFonts w:ascii="Times New Roman" w:eastAsia="Times New Roman" w:hAnsi="Times New Roman" w:cs="Times New Roman"/>
          <w:bCs/>
          <w:sz w:val="28"/>
          <w:szCs w:val="28"/>
          <w:lang w:eastAsia="ru-RU" w:bidi="ru-RU"/>
        </w:rPr>
        <w:tab/>
        <w:t>Налоговая ставка составляет 0,5% кадастровой стоимости апартаментов (п. 5 ст. 1 Закона N 51).</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Для расчета налога, который должна уплатить мать, сначала нужно рассчитать налоговую базу. Для этого умножим кадастровую стоимость на долю матери в праве собственности на апартаменты: 7 500 000 руб. x 1/3 = 2 500 000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Рассчитаем сумму налога, который должна уплатить мать: 2 500 000 x 0,5% = 12 500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Для расчета налога, который должен уплатить отец, сначала нужно рассчитать налоговую базу. Для этого умножим кадастровую стоимость на долю отца в праве собственности на апартаменты: 7 500 000 руб. x 2/3 = 5 000 000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lastRenderedPageBreak/>
        <w:t>Рассчитаем сумму налога, который должен уплатить отец: 5 000 000 x 0,5% = 25 000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Пример. Расчет налога в отношении апартаментов исходя из инвентаризационной стоимости</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 xml:space="preserve">Гражданин с 2017 г. имеет в собственности апартаменты площадью 59 кв. м, инвентаризационная стоимость которых составляет 1 500 000 руб. Следовательно, налоговая база (значение </w:t>
      </w:r>
      <w:proofErr w:type="spellStart"/>
      <w:r w:rsidRPr="008B10A8">
        <w:rPr>
          <w:rFonts w:ascii="Times New Roman" w:eastAsia="Times New Roman" w:hAnsi="Times New Roman" w:cs="Times New Roman"/>
          <w:bCs/>
          <w:sz w:val="28"/>
          <w:szCs w:val="28"/>
          <w:lang w:eastAsia="ru-RU" w:bidi="ru-RU"/>
        </w:rPr>
        <w:t>СИСкд</w:t>
      </w:r>
      <w:proofErr w:type="spellEnd"/>
      <w:r w:rsidRPr="008B10A8">
        <w:rPr>
          <w:rFonts w:ascii="Times New Roman" w:eastAsia="Times New Roman" w:hAnsi="Times New Roman" w:cs="Times New Roman"/>
          <w:bCs/>
          <w:sz w:val="28"/>
          <w:szCs w:val="28"/>
          <w:lang w:eastAsia="ru-RU" w:bidi="ru-RU"/>
        </w:rPr>
        <w:t>) за 2019 г. составила 2 277 000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 xml:space="preserve">Условная налоговая ставка, установленная местным НПА для случаев, когда значение </w:t>
      </w:r>
      <w:proofErr w:type="spellStart"/>
      <w:r w:rsidRPr="008B10A8">
        <w:rPr>
          <w:rFonts w:ascii="Times New Roman" w:eastAsia="Times New Roman" w:hAnsi="Times New Roman" w:cs="Times New Roman"/>
          <w:bCs/>
          <w:sz w:val="28"/>
          <w:szCs w:val="28"/>
          <w:lang w:eastAsia="ru-RU" w:bidi="ru-RU"/>
        </w:rPr>
        <w:t>СИСкд</w:t>
      </w:r>
      <w:proofErr w:type="spellEnd"/>
      <w:r w:rsidRPr="008B10A8">
        <w:rPr>
          <w:rFonts w:ascii="Times New Roman" w:eastAsia="Times New Roman" w:hAnsi="Times New Roman" w:cs="Times New Roman"/>
          <w:bCs/>
          <w:sz w:val="28"/>
          <w:szCs w:val="28"/>
          <w:lang w:eastAsia="ru-RU" w:bidi="ru-RU"/>
        </w:rPr>
        <w:t xml:space="preserve"> превышает 500 000 руб., - 2%.</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Сумма налога на имущество в отношении апартаментов за 2019 г. составляет 45 540 руб. (2 277 000 руб. x 2%).</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p>
    <w:p w:rsidR="00C44944" w:rsidRPr="008B10A8" w:rsidRDefault="00C44944" w:rsidP="00C44944">
      <w:pPr>
        <w:spacing w:after="0" w:line="240" w:lineRule="auto"/>
        <w:jc w:val="center"/>
        <w:rPr>
          <w:rFonts w:ascii="Times New Roman" w:eastAsia="Times New Roman" w:hAnsi="Times New Roman" w:cs="Times New Roman"/>
          <w:b/>
          <w:sz w:val="28"/>
          <w:szCs w:val="28"/>
          <w:lang w:eastAsia="ru-RU" w:bidi="ru-RU"/>
        </w:rPr>
      </w:pPr>
      <w:r w:rsidRPr="008B10A8">
        <w:rPr>
          <w:rFonts w:ascii="Times New Roman" w:eastAsia="Times New Roman" w:hAnsi="Times New Roman" w:cs="Times New Roman"/>
          <w:b/>
          <w:sz w:val="28"/>
          <w:szCs w:val="28"/>
          <w:lang w:eastAsia="ru-RU" w:bidi="ru-RU"/>
        </w:rPr>
        <w:t xml:space="preserve">Практическое занятие 18. </w:t>
      </w:r>
    </w:p>
    <w:p w:rsidR="00C44944" w:rsidRPr="008B10A8" w:rsidRDefault="00C44944" w:rsidP="00C44944">
      <w:pPr>
        <w:spacing w:after="0" w:line="240" w:lineRule="auto"/>
        <w:jc w:val="center"/>
        <w:rPr>
          <w:rFonts w:ascii="Times New Roman" w:eastAsia="Times New Roman" w:hAnsi="Times New Roman" w:cs="Times New Roman"/>
          <w:b/>
          <w:sz w:val="28"/>
          <w:szCs w:val="28"/>
          <w:lang w:eastAsia="ru-RU" w:bidi="ru-RU"/>
        </w:rPr>
      </w:pPr>
      <w:r w:rsidRPr="008B10A8">
        <w:rPr>
          <w:rFonts w:ascii="Times New Roman" w:eastAsia="Times New Roman" w:hAnsi="Times New Roman" w:cs="Times New Roman"/>
          <w:b/>
          <w:sz w:val="28"/>
          <w:szCs w:val="28"/>
          <w:lang w:eastAsia="ru-RU" w:bidi="ru-RU"/>
        </w:rPr>
        <w:t>Специальные налоговые режимы в налоговой системе РФ (2 часа)</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1. Специальные налоговые режимы как инструмент налоговой политики государства.</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2.Правовое регулирование специальных налоговых режимов. Виды специальных налоговых режимов, их принципиальные отличия.</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 xml:space="preserve">3. Упрощенная система налогообложения (УСН). Общая характеристика УСН. Налогоплательщики. Порядок перехода на УСН и прекращения ее применения. Объекты налогообложения и налоговые ставки. Порядок определения доходов и расходов при применении УСН. Порядок признания доходов и расходов. Налоговая база и </w:t>
      </w:r>
      <w:r w:rsidRPr="008B10A8">
        <w:rPr>
          <w:rFonts w:ascii="Times New Roman" w:eastAsia="Times New Roman" w:hAnsi="Times New Roman" w:cs="Times New Roman"/>
          <w:bCs/>
          <w:sz w:val="28"/>
          <w:szCs w:val="28"/>
          <w:lang w:eastAsia="ru-RU" w:bidi="ru-RU"/>
        </w:rPr>
        <w:t>порядок ее определения. Минимальный налог: порядок исчисления и уплаты.</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4. Единый налог на вмененный доход для отдельных видов деятельности (ЕНВД). Общая характеристика системы налогообложения в виде единого налога на вмененный доход для отдельных видов деятельности. Виды деятельности, подлежащие налогообложению по системе ЕНВД.</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5. Уплата единого налога на основе патента.</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6. Решение задач по поиску оптимального применения специальных налоговых режимов. Решение задач по определению единого налога при упрощенной системе налогообложения. Ситуационный тренинг.</w:t>
      </w:r>
    </w:p>
    <w:p w:rsidR="00C44944" w:rsidRPr="008B10A8" w:rsidRDefault="00C44944" w:rsidP="009E0051">
      <w:pPr>
        <w:spacing w:after="0" w:line="240" w:lineRule="auto"/>
        <w:jc w:val="both"/>
        <w:rPr>
          <w:rFonts w:ascii="Times New Roman" w:eastAsia="Times New Roman" w:hAnsi="Times New Roman" w:cs="Times New Roman"/>
          <w:bCs/>
          <w:sz w:val="28"/>
          <w:szCs w:val="28"/>
          <w:lang w:eastAsia="ru-RU" w:bidi="ru-RU"/>
        </w:rPr>
      </w:pP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Пример расчета авансовых платежей на УСН с объектом "доходы минус расходы"</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Организация применяет УСН с объектом "доходы минус расходы" и ставкой 15%.</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По итогам I квартала:</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доходы - 2 500 000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расходы - 2 400 000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авансовый платеж к уплате: (2 500 000 руб. - 2 400 000 руб.) x 15% = 15 000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По итогам полугодия:</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доходы - 5 000 000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расходы - 5 700 000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начислен авансовый платеж - 0 руб., так как получен убыток в размере 700 000 руб. (5 700 000 руб. - 5 000 000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lastRenderedPageBreak/>
        <w:t>•</w:t>
      </w:r>
      <w:r w:rsidRPr="008B10A8">
        <w:rPr>
          <w:rFonts w:ascii="Times New Roman" w:eastAsia="Times New Roman" w:hAnsi="Times New Roman" w:cs="Times New Roman"/>
          <w:bCs/>
          <w:sz w:val="28"/>
          <w:szCs w:val="28"/>
          <w:lang w:eastAsia="ru-RU" w:bidi="ru-RU"/>
        </w:rPr>
        <w:tab/>
        <w:t xml:space="preserve">к уплате получился отрицательный платеж: - 15 000 руб. (0 руб. - 15 000 руб.). То есть 15 000 руб. </w:t>
      </w:r>
      <w:proofErr w:type="gramStart"/>
      <w:r w:rsidRPr="008B10A8">
        <w:rPr>
          <w:rFonts w:ascii="Times New Roman" w:eastAsia="Times New Roman" w:hAnsi="Times New Roman" w:cs="Times New Roman"/>
          <w:bCs/>
          <w:sz w:val="28"/>
          <w:szCs w:val="28"/>
          <w:lang w:eastAsia="ru-RU" w:bidi="ru-RU"/>
        </w:rPr>
        <w:t>- это</w:t>
      </w:r>
      <w:proofErr w:type="gramEnd"/>
      <w:r w:rsidRPr="008B10A8">
        <w:rPr>
          <w:rFonts w:ascii="Times New Roman" w:eastAsia="Times New Roman" w:hAnsi="Times New Roman" w:cs="Times New Roman"/>
          <w:bCs/>
          <w:sz w:val="28"/>
          <w:szCs w:val="28"/>
          <w:lang w:eastAsia="ru-RU" w:bidi="ru-RU"/>
        </w:rPr>
        <w:t xml:space="preserve"> авансовый платеж к уменьшению. Эту сумму организация отразит в строке 050 разд. 1.2 декларации по УСН, которую сдаст по итогам года.</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По итогам 9 месяцев:</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доходы - 9 000 000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расходы - 7 000 000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начислен авансовый платеж: (9 000 000 руб. - 7 000 000 руб.) x 15% = 300 000 руб.;</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авансовый платеж к уплате: 300 000 руб. (300 000 руб. - (15 000 руб. - 15 000 руб.)). Эту сумму организация отразит в строке 070 разд. 1.2 декларации по УСН по итогам года.</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Но перечислить в бюджет она может не 300 000 руб., а только 285 000 руб. (300 000 руб. - 15 000 руб.). Ведь по итогам полугодия фактически получилась переплата 15 000 руб., которую организация не использовала. Она зачтется в счет уплаты авансового платежа за 9 месяцев.</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Вместе с декларацией по итогам года организация представит пояснение о том, почему сумма в строке 070 разд. 1.2 декларации отличается от фактически уплаченного авансового платежа за 9 месяцев.</w:t>
      </w:r>
    </w:p>
    <w:p w:rsidR="00C44944" w:rsidRPr="008B10A8" w:rsidRDefault="00C44944" w:rsidP="00C44944">
      <w:pPr>
        <w:spacing w:after="0" w:line="240" w:lineRule="auto"/>
        <w:jc w:val="both"/>
        <w:rPr>
          <w:rFonts w:ascii="Times New Roman" w:eastAsia="Times New Roman" w:hAnsi="Times New Roman" w:cs="Times New Roman"/>
          <w:bCs/>
          <w:sz w:val="28"/>
          <w:szCs w:val="28"/>
          <w:lang w:eastAsia="ru-RU" w:bidi="ru-RU"/>
        </w:rPr>
      </w:pP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Пример расчета налога и авансовых платежей на УСН с объектом "доходы минус расходы"</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Организация применяет УСН с объектом "доходы минус расходы" и ставкой 15%.</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Ее доходы нарастающим итогом за год составили:</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I квартал - 2 000 000 руб.;</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полугодие - 6 000 000 руб.;</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9 месяцев - 11 000 000 руб.;</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год - 15 000 000 руб.</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Расходы нарастающим итогом составили:</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I квартал - 800 000 руб.;</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полугодие - 5 800 000 руб.;</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9 месяцев - 9 000 000 руб.;</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год - 10 000 000 руб.</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Убытков за прошлые года нет, минимальный налог организация раньше не платила.</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Авансовый платеж по итогам I квартала: (2 000 000 руб. - 800 000 руб.) x 15% = 180 000 руб.</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Авансовый платеж по итогам полугодия:</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начисленный: (6 000 000 руб. - 5 800 000 руб.) x 15% = 30 000 руб.;</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к уплате: - 150 000 руб. (30 000 руб. - 180 000 руб.).</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ab/>
        <w:t>То есть за полугодие организация ничего не платит, у нее получился авансовый платеж к уменьшению в размере 150 000 руб., который она отразит в строке 050 разд. 1.2 декларации по УСН.</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Авансовый платеж по итогам 9 месяцев:</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начисленный: (11 000 000 руб. - 9 000 000 руб.) x 15% = 300 000 руб.;</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к уплате: 270 000 руб. (300 000 руб. - (180 000 руб. - 150 000 руб.)). Эту сумму она отразит в строке 070 разд. 1.2 декларации по УСН.</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 xml:space="preserve">Но перечислить в бюджет организация может 120 000 руб. (270 000 руб. - 150 000 руб.), ведь по итогам полугодия фактически сложилась переплата 150 000 руб., которую </w:t>
      </w:r>
      <w:r w:rsidRPr="008B10A8">
        <w:rPr>
          <w:rFonts w:ascii="Times New Roman" w:eastAsia="Times New Roman" w:hAnsi="Times New Roman" w:cs="Times New Roman"/>
          <w:bCs/>
          <w:sz w:val="28"/>
          <w:szCs w:val="28"/>
          <w:lang w:eastAsia="ru-RU" w:bidi="ru-RU"/>
        </w:rPr>
        <w:lastRenderedPageBreak/>
        <w:t>организация не использовала. Она зачтется в счет уплаты авансового платежа за 9 месяцев.</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Налог по итогам года начисленный: (15 000 000 руб. - 10 000 000 руб.) x 15% = 750 000 руб.</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Минимальный налог: 15 000 000 руб. x 1% = 150 000 руб.</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Налог, который начислен в общем порядке, больше минимального налога, значит организация заплатит налог в общем порядке (750 000 руб. &gt; 150 000 руб.).</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Налог к уплате по итогам года: 750 000 руб. - (180 000 руб. - 150 000 руб. + 270 000 руб.) = 450 000 руб.</w:t>
      </w:r>
    </w:p>
    <w:p w:rsidR="00C44944"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Вместе с декларацией по итогам года организация представит пояснение о том, почему сумма в строке 070 разд. 1.2 декларации отличается от фактически уплаченного авансового платежа за 9 месяцев.</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Пример расчета налогового вычета по УСН с объектом "доходы"</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Организация в I квартале:</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заплатила страховые взносы за декабрь прошлого года, а также за январь, февраль этого года - 150 000 руб.;</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w:t>
      </w:r>
      <w:r w:rsidRPr="008B10A8">
        <w:rPr>
          <w:rFonts w:ascii="Times New Roman" w:eastAsia="Times New Roman" w:hAnsi="Times New Roman" w:cs="Times New Roman"/>
          <w:bCs/>
          <w:sz w:val="28"/>
          <w:szCs w:val="28"/>
          <w:lang w:eastAsia="ru-RU" w:bidi="ru-RU"/>
        </w:rPr>
        <w:tab/>
        <w:t>выплатила за свой счет больничные за первые три дня болезни (включая начисленный НДФЛ) - 26 000 руб.</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По итогам I квартала компания начислила авансовый платеж по УСН - 280 000 руб.</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Общая сумма расходов для вычета - 176 000 руб. (150 000 руб. + 26 000 руб.).</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Но она больше половины авансового платежа: 176 000 руб. &gt; 140 000 руб. (280 000 руб. x 50%).</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Значит, вычет за I квартал составит 140 000 руб. Аванс к уплате будет 140 000 руб. (280 000 руб. - 140 000 руб.).</w:t>
      </w:r>
    </w:p>
    <w:p w:rsidR="008B10A8" w:rsidRPr="008B10A8" w:rsidRDefault="008B10A8" w:rsidP="008B10A8">
      <w:pPr>
        <w:spacing w:after="0" w:line="240" w:lineRule="auto"/>
        <w:jc w:val="both"/>
        <w:rPr>
          <w:rFonts w:ascii="Times New Roman" w:eastAsia="Times New Roman" w:hAnsi="Times New Roman" w:cs="Times New Roman"/>
          <w:bCs/>
          <w:sz w:val="28"/>
          <w:szCs w:val="28"/>
          <w:lang w:eastAsia="ru-RU" w:bidi="ru-RU"/>
        </w:rPr>
      </w:pPr>
      <w:r w:rsidRPr="008B10A8">
        <w:rPr>
          <w:rFonts w:ascii="Times New Roman" w:eastAsia="Times New Roman" w:hAnsi="Times New Roman" w:cs="Times New Roman"/>
          <w:bCs/>
          <w:sz w:val="28"/>
          <w:szCs w:val="28"/>
          <w:lang w:eastAsia="ru-RU" w:bidi="ru-RU"/>
        </w:rPr>
        <w:t>Расходы, которые не вошли в вычет за I квартал, - 36 000 руб. (176 000 руб. - 140 000 руб.) - возможно, получится учесть в вычете по итогам полугодия (9 месяцев, года), если он не превысит половины начисленного авансового платежа (налога по итогам года).</w:t>
      </w:r>
    </w:p>
    <w:p w:rsidR="00C44944" w:rsidRPr="008B10A8" w:rsidRDefault="00C44944" w:rsidP="009E0051">
      <w:pPr>
        <w:spacing w:after="0" w:line="240" w:lineRule="auto"/>
        <w:jc w:val="both"/>
        <w:rPr>
          <w:rFonts w:ascii="Times New Roman" w:eastAsia="Times New Roman" w:hAnsi="Times New Roman" w:cs="Times New Roman"/>
          <w:bCs/>
          <w:sz w:val="28"/>
          <w:szCs w:val="28"/>
          <w:lang w:eastAsia="ru-RU" w:bidi="ru-RU"/>
        </w:rPr>
      </w:pPr>
    </w:p>
    <w:p w:rsidR="00795C93" w:rsidRPr="008B10A8" w:rsidRDefault="00202C51" w:rsidP="00DA7690">
      <w:pPr>
        <w:spacing w:after="0" w:line="240" w:lineRule="auto"/>
        <w:ind w:left="708"/>
        <w:jc w:val="both"/>
        <w:rPr>
          <w:rFonts w:ascii="Times New Roman" w:hAnsi="Times New Roman" w:cs="Times New Roman"/>
          <w:i/>
          <w:sz w:val="28"/>
          <w:szCs w:val="28"/>
        </w:rPr>
      </w:pPr>
      <w:r w:rsidRPr="008B10A8">
        <w:rPr>
          <w:rFonts w:ascii="Times New Roman" w:hAnsi="Times New Roman" w:cs="Times New Roman"/>
          <w:i/>
          <w:sz w:val="28"/>
          <w:szCs w:val="28"/>
        </w:rPr>
        <w:t xml:space="preserve">2) </w:t>
      </w:r>
      <w:r w:rsidR="00795C93" w:rsidRPr="008B10A8">
        <w:rPr>
          <w:rFonts w:ascii="Times New Roman" w:hAnsi="Times New Roman" w:cs="Times New Roman"/>
          <w:i/>
          <w:sz w:val="28"/>
          <w:szCs w:val="28"/>
        </w:rPr>
        <w:t>Контроль достижений целей курса</w:t>
      </w:r>
    </w:p>
    <w:p w:rsidR="004542A9" w:rsidRPr="008B10A8" w:rsidRDefault="00570D1F" w:rsidP="00DA7690">
      <w:pPr>
        <w:pStyle w:val="a6"/>
        <w:spacing w:before="0" w:beforeAutospacing="0" w:after="0" w:afterAutospacing="0"/>
        <w:ind w:firstLine="709"/>
        <w:rPr>
          <w:sz w:val="28"/>
          <w:szCs w:val="28"/>
        </w:rPr>
      </w:pPr>
      <w:r w:rsidRPr="008B10A8">
        <w:rPr>
          <w:sz w:val="28"/>
          <w:szCs w:val="28"/>
        </w:rPr>
        <w:t>Для получения аттестации по дисциплине студент должен выполнить следующие виды учебных работ:</w:t>
      </w:r>
    </w:p>
    <w:p w:rsidR="00570D1F" w:rsidRPr="008B10A8" w:rsidRDefault="00570D1F" w:rsidP="00DA7690">
      <w:pPr>
        <w:pStyle w:val="a6"/>
        <w:spacing w:before="0" w:beforeAutospacing="0" w:after="0" w:afterAutospacing="0"/>
        <w:ind w:firstLine="709"/>
        <w:rPr>
          <w:sz w:val="28"/>
          <w:szCs w:val="28"/>
        </w:rPr>
      </w:pPr>
      <w:r w:rsidRPr="008B10A8">
        <w:rPr>
          <w:sz w:val="28"/>
          <w:szCs w:val="28"/>
        </w:rPr>
        <w:t>- расчётные задачи для самостоятельного решения;</w:t>
      </w:r>
    </w:p>
    <w:p w:rsidR="00570D1F" w:rsidRPr="008B10A8" w:rsidRDefault="00570D1F" w:rsidP="00DA7690">
      <w:pPr>
        <w:pStyle w:val="a6"/>
        <w:spacing w:before="0" w:beforeAutospacing="0" w:after="0" w:afterAutospacing="0"/>
        <w:ind w:firstLine="709"/>
        <w:rPr>
          <w:sz w:val="28"/>
          <w:szCs w:val="28"/>
        </w:rPr>
      </w:pPr>
      <w:r w:rsidRPr="008B10A8">
        <w:rPr>
          <w:sz w:val="28"/>
          <w:szCs w:val="28"/>
        </w:rPr>
        <w:t>- контрольн</w:t>
      </w:r>
      <w:r w:rsidR="00202C51" w:rsidRPr="008B10A8">
        <w:rPr>
          <w:sz w:val="28"/>
          <w:szCs w:val="28"/>
        </w:rPr>
        <w:t xml:space="preserve">ые </w:t>
      </w:r>
      <w:r w:rsidRPr="008B10A8">
        <w:rPr>
          <w:sz w:val="28"/>
          <w:szCs w:val="28"/>
        </w:rPr>
        <w:t xml:space="preserve"> работ</w:t>
      </w:r>
      <w:r w:rsidR="00202C51" w:rsidRPr="008B10A8">
        <w:rPr>
          <w:sz w:val="28"/>
          <w:szCs w:val="28"/>
        </w:rPr>
        <w:t xml:space="preserve">ы </w:t>
      </w:r>
      <w:r w:rsidRPr="008B10A8">
        <w:rPr>
          <w:sz w:val="28"/>
          <w:szCs w:val="28"/>
        </w:rPr>
        <w:t xml:space="preserve"> № 1 и № 2;</w:t>
      </w:r>
    </w:p>
    <w:p w:rsidR="00570D1F" w:rsidRPr="008B10A8" w:rsidRDefault="00570D1F" w:rsidP="00DA7690">
      <w:pPr>
        <w:pStyle w:val="a6"/>
        <w:spacing w:before="0" w:beforeAutospacing="0" w:after="0" w:afterAutospacing="0"/>
        <w:ind w:firstLine="709"/>
        <w:rPr>
          <w:sz w:val="28"/>
          <w:szCs w:val="28"/>
        </w:rPr>
      </w:pPr>
      <w:r w:rsidRPr="008B10A8">
        <w:rPr>
          <w:sz w:val="28"/>
          <w:szCs w:val="28"/>
        </w:rPr>
        <w:t>- подготовить аналитическую записку по результатам решения кейс-задачи + презентацию решения</w:t>
      </w:r>
      <w:r w:rsidR="00202C51" w:rsidRPr="008B10A8">
        <w:rPr>
          <w:sz w:val="28"/>
          <w:szCs w:val="28"/>
        </w:rPr>
        <w:t xml:space="preserve"> кейс-задачи (работа выполняется в группе)</w:t>
      </w:r>
      <w:r w:rsidRPr="008B10A8">
        <w:rPr>
          <w:sz w:val="28"/>
          <w:szCs w:val="28"/>
        </w:rPr>
        <w:t>;</w:t>
      </w:r>
    </w:p>
    <w:p w:rsidR="00570D1F" w:rsidRPr="008B10A8" w:rsidRDefault="00570D1F" w:rsidP="00DA7690">
      <w:pPr>
        <w:pStyle w:val="a6"/>
        <w:spacing w:before="0" w:beforeAutospacing="0" w:after="0" w:afterAutospacing="0"/>
        <w:ind w:firstLine="709"/>
        <w:rPr>
          <w:sz w:val="28"/>
          <w:szCs w:val="28"/>
        </w:rPr>
      </w:pPr>
      <w:r w:rsidRPr="008B10A8">
        <w:rPr>
          <w:sz w:val="28"/>
          <w:szCs w:val="28"/>
        </w:rPr>
        <w:t xml:space="preserve">- ответить на 3 вопроса коллоквиума. </w:t>
      </w:r>
    </w:p>
    <w:p w:rsidR="00D341AD" w:rsidRPr="008B10A8" w:rsidRDefault="00D341AD" w:rsidP="00DA7690">
      <w:pPr>
        <w:pStyle w:val="a6"/>
        <w:spacing w:before="0" w:beforeAutospacing="0" w:after="0" w:afterAutospacing="0"/>
        <w:ind w:firstLine="709"/>
        <w:rPr>
          <w:sz w:val="28"/>
          <w:szCs w:val="28"/>
        </w:rPr>
      </w:pPr>
    </w:p>
    <w:p w:rsidR="00795C93" w:rsidRPr="008B10A8" w:rsidRDefault="00795C93" w:rsidP="00DA7690">
      <w:pPr>
        <w:pStyle w:val="a6"/>
        <w:numPr>
          <w:ilvl w:val="0"/>
          <w:numId w:val="6"/>
        </w:numPr>
        <w:spacing w:before="0" w:beforeAutospacing="0" w:after="0" w:afterAutospacing="0"/>
        <w:ind w:left="357" w:hanging="357"/>
        <w:rPr>
          <w:i/>
          <w:sz w:val="28"/>
          <w:szCs w:val="28"/>
        </w:rPr>
      </w:pPr>
      <w:r w:rsidRPr="008B10A8">
        <w:rPr>
          <w:i/>
          <w:sz w:val="28"/>
          <w:szCs w:val="28"/>
        </w:rPr>
        <w:t>Рекомендации по самостоятельной работе студентов</w:t>
      </w:r>
    </w:p>
    <w:p w:rsidR="00D341AD" w:rsidRPr="008B10A8" w:rsidRDefault="00D341AD" w:rsidP="00DA7690">
      <w:pPr>
        <w:widowControl w:val="0"/>
        <w:tabs>
          <w:tab w:val="right" w:pos="1276"/>
          <w:tab w:val="right" w:pos="6534"/>
        </w:tabs>
        <w:spacing w:after="0" w:line="240" w:lineRule="auto"/>
        <w:ind w:left="709"/>
        <w:contextualSpacing/>
        <w:jc w:val="both"/>
        <w:rPr>
          <w:rFonts w:ascii="Times New Roman" w:eastAsia="Times New Roman" w:hAnsi="Times New Roman" w:cs="Times New Roman"/>
          <w:i/>
          <w:sz w:val="28"/>
          <w:szCs w:val="28"/>
          <w:lang w:eastAsia="ru-RU" w:bidi="ru-RU"/>
        </w:rPr>
      </w:pPr>
    </w:p>
    <w:p w:rsidR="00D34013" w:rsidRPr="008B10A8" w:rsidRDefault="00D34013" w:rsidP="00DA7690">
      <w:pPr>
        <w:widowControl w:val="0"/>
        <w:tabs>
          <w:tab w:val="right" w:pos="1276"/>
          <w:tab w:val="right" w:pos="6534"/>
        </w:tabs>
        <w:spacing w:after="0" w:line="240" w:lineRule="auto"/>
        <w:ind w:left="709"/>
        <w:contextualSpacing/>
        <w:jc w:val="both"/>
        <w:rPr>
          <w:rFonts w:ascii="Times New Roman" w:eastAsia="Times New Roman" w:hAnsi="Times New Roman" w:cs="Times New Roman"/>
          <w:i/>
          <w:sz w:val="28"/>
          <w:szCs w:val="28"/>
          <w:lang w:eastAsia="ru-RU" w:bidi="ru-RU"/>
        </w:rPr>
      </w:pPr>
      <w:r w:rsidRPr="008B10A8">
        <w:rPr>
          <w:rFonts w:ascii="Times New Roman" w:eastAsia="Times New Roman" w:hAnsi="Times New Roman" w:cs="Times New Roman"/>
          <w:i/>
          <w:sz w:val="28"/>
          <w:szCs w:val="28"/>
          <w:lang w:eastAsia="ru-RU" w:bidi="ru-RU"/>
        </w:rPr>
        <w:t>Изучение лекционного материала</w:t>
      </w:r>
    </w:p>
    <w:p w:rsidR="00D34013" w:rsidRPr="008B10A8" w:rsidRDefault="00D34013" w:rsidP="00DA7690">
      <w:pPr>
        <w:widowControl w:val="0"/>
        <w:tabs>
          <w:tab w:val="right" w:pos="5632"/>
          <w:tab w:val="right" w:pos="6534"/>
        </w:tabs>
        <w:spacing w:after="0" w:line="240" w:lineRule="auto"/>
        <w:ind w:firstLine="709"/>
        <w:contextualSpacing/>
        <w:jc w:val="both"/>
        <w:rPr>
          <w:rFonts w:ascii="Times New Roman" w:eastAsia="Times New Roman" w:hAnsi="Times New Roman" w:cs="Times New Roman"/>
          <w:sz w:val="28"/>
          <w:szCs w:val="28"/>
          <w:lang w:eastAsia="ru-RU" w:bidi="ru-RU"/>
        </w:rPr>
      </w:pPr>
      <w:r w:rsidRPr="008B10A8">
        <w:rPr>
          <w:rFonts w:ascii="Times New Roman" w:eastAsia="Times New Roman" w:hAnsi="Times New Roman" w:cs="Times New Roman"/>
          <w:sz w:val="28"/>
          <w:szCs w:val="28"/>
          <w:lang w:eastAsia="ru-RU" w:bidi="ru-RU"/>
        </w:rPr>
        <w:t>Целью самостоятельного изучения лекционного материала  является закрепление теоретических вопросов страхования, в соответствии с тематикой лекционных занятий.</w:t>
      </w:r>
    </w:p>
    <w:p w:rsidR="00D34013" w:rsidRPr="008B10A8" w:rsidRDefault="00D34013" w:rsidP="00DA7690">
      <w:pPr>
        <w:widowControl w:val="0"/>
        <w:tabs>
          <w:tab w:val="right" w:pos="5632"/>
          <w:tab w:val="right" w:pos="6534"/>
        </w:tabs>
        <w:spacing w:after="0" w:line="240" w:lineRule="auto"/>
        <w:ind w:firstLine="709"/>
        <w:contextualSpacing/>
        <w:jc w:val="both"/>
        <w:rPr>
          <w:rFonts w:ascii="Times New Roman" w:eastAsia="Times New Roman" w:hAnsi="Times New Roman" w:cs="Times New Roman"/>
          <w:sz w:val="28"/>
          <w:szCs w:val="28"/>
          <w:lang w:eastAsia="ru-RU" w:bidi="ru-RU"/>
        </w:rPr>
      </w:pPr>
      <w:r w:rsidRPr="008B10A8">
        <w:rPr>
          <w:rFonts w:ascii="Times New Roman" w:eastAsia="Times New Roman" w:hAnsi="Times New Roman" w:cs="Times New Roman"/>
          <w:sz w:val="28"/>
          <w:szCs w:val="28"/>
          <w:lang w:eastAsia="ru-RU" w:bidi="ru-RU"/>
        </w:rPr>
        <w:t xml:space="preserve">Источником информации для самостоятельного изучения лекционного материала является конспект лекции, отражающий основные идеи заслушанной лекции. </w:t>
      </w:r>
    </w:p>
    <w:p w:rsidR="00D34013" w:rsidRPr="008B10A8" w:rsidRDefault="00D34013" w:rsidP="00DA7690">
      <w:pPr>
        <w:widowControl w:val="0"/>
        <w:tabs>
          <w:tab w:val="right" w:pos="5632"/>
          <w:tab w:val="right" w:pos="6534"/>
        </w:tabs>
        <w:spacing w:after="0" w:line="240" w:lineRule="auto"/>
        <w:ind w:firstLine="709"/>
        <w:contextualSpacing/>
        <w:jc w:val="both"/>
        <w:rPr>
          <w:rFonts w:ascii="Times New Roman" w:eastAsia="Times New Roman" w:hAnsi="Times New Roman" w:cs="Times New Roman"/>
          <w:sz w:val="28"/>
          <w:szCs w:val="28"/>
          <w:lang w:eastAsia="ru-RU" w:bidi="ru-RU"/>
        </w:rPr>
      </w:pPr>
      <w:r w:rsidRPr="008B10A8">
        <w:rPr>
          <w:rFonts w:ascii="Times New Roman" w:eastAsia="Times New Roman" w:hAnsi="Times New Roman" w:cs="Times New Roman"/>
          <w:sz w:val="28"/>
          <w:szCs w:val="28"/>
          <w:lang w:eastAsia="ru-RU" w:bidi="ru-RU"/>
        </w:rPr>
        <w:t>Оценка выполнения самостоятельной работы по изучению лекционного материала – наличие конспектов лекций, отражающих тематику и структуру теоретической части курса «</w:t>
      </w:r>
      <w:r w:rsidR="00E30F52" w:rsidRPr="008B10A8">
        <w:rPr>
          <w:rFonts w:ascii="Times New Roman" w:eastAsia="Times New Roman" w:hAnsi="Times New Roman" w:cs="Times New Roman"/>
          <w:sz w:val="28"/>
          <w:szCs w:val="28"/>
          <w:lang w:eastAsia="ru-RU" w:bidi="ru-RU"/>
        </w:rPr>
        <w:t>Налоги и налогообложение</w:t>
      </w:r>
      <w:r w:rsidRPr="008B10A8">
        <w:rPr>
          <w:rFonts w:ascii="Times New Roman" w:eastAsia="Times New Roman" w:hAnsi="Times New Roman" w:cs="Times New Roman"/>
          <w:sz w:val="28"/>
          <w:szCs w:val="28"/>
          <w:lang w:eastAsia="ru-RU" w:bidi="ru-RU"/>
        </w:rPr>
        <w:t>».</w:t>
      </w:r>
    </w:p>
    <w:p w:rsidR="00202C51" w:rsidRPr="008B10A8" w:rsidRDefault="00202C51" w:rsidP="00DA7690">
      <w:pPr>
        <w:widowControl w:val="0"/>
        <w:tabs>
          <w:tab w:val="right" w:pos="5632"/>
          <w:tab w:val="right" w:pos="6534"/>
        </w:tabs>
        <w:spacing w:after="0" w:line="240" w:lineRule="auto"/>
        <w:ind w:firstLine="709"/>
        <w:contextualSpacing/>
        <w:jc w:val="both"/>
        <w:rPr>
          <w:rFonts w:ascii="Times New Roman" w:eastAsia="Times New Roman" w:hAnsi="Times New Roman" w:cs="Times New Roman"/>
          <w:sz w:val="28"/>
          <w:szCs w:val="28"/>
          <w:lang w:eastAsia="ru-RU" w:bidi="ru-RU"/>
        </w:rPr>
      </w:pPr>
    </w:p>
    <w:p w:rsidR="00D34013" w:rsidRPr="008B10A8" w:rsidRDefault="00202C51" w:rsidP="00DA7690">
      <w:pPr>
        <w:widowControl w:val="0"/>
        <w:tabs>
          <w:tab w:val="left" w:pos="709"/>
          <w:tab w:val="right" w:pos="5632"/>
          <w:tab w:val="right" w:pos="6534"/>
        </w:tabs>
        <w:spacing w:after="0" w:line="240" w:lineRule="auto"/>
        <w:jc w:val="both"/>
        <w:rPr>
          <w:rFonts w:ascii="Times New Roman" w:eastAsia="Times New Roman" w:hAnsi="Times New Roman" w:cs="Times New Roman"/>
          <w:i/>
          <w:sz w:val="28"/>
          <w:szCs w:val="28"/>
          <w:lang w:eastAsia="ru-RU" w:bidi="ru-RU"/>
        </w:rPr>
      </w:pPr>
      <w:r w:rsidRPr="008B10A8">
        <w:rPr>
          <w:rFonts w:ascii="Times New Roman" w:eastAsia="Times New Roman" w:hAnsi="Times New Roman" w:cs="Times New Roman"/>
          <w:i/>
          <w:sz w:val="28"/>
          <w:szCs w:val="28"/>
          <w:lang w:eastAsia="ru-RU" w:bidi="ru-RU"/>
        </w:rPr>
        <w:t xml:space="preserve">         Самостоятельное </w:t>
      </w:r>
      <w:r w:rsidR="00D34013" w:rsidRPr="008B10A8">
        <w:rPr>
          <w:rFonts w:ascii="Times New Roman" w:eastAsia="Times New Roman" w:hAnsi="Times New Roman" w:cs="Times New Roman"/>
          <w:i/>
          <w:sz w:val="28"/>
          <w:szCs w:val="28"/>
          <w:lang w:eastAsia="ru-RU" w:bidi="ru-RU"/>
        </w:rPr>
        <w:t xml:space="preserve">решение </w:t>
      </w:r>
      <w:r w:rsidRPr="008B10A8">
        <w:rPr>
          <w:rFonts w:ascii="Times New Roman" w:eastAsia="Times New Roman" w:hAnsi="Times New Roman" w:cs="Times New Roman"/>
          <w:i/>
          <w:sz w:val="28"/>
          <w:szCs w:val="28"/>
          <w:lang w:eastAsia="ru-RU" w:bidi="ru-RU"/>
        </w:rPr>
        <w:t xml:space="preserve">разноуровневых </w:t>
      </w:r>
      <w:r w:rsidR="00D34013" w:rsidRPr="008B10A8">
        <w:rPr>
          <w:rFonts w:ascii="Times New Roman" w:eastAsia="Times New Roman" w:hAnsi="Times New Roman" w:cs="Times New Roman"/>
          <w:i/>
          <w:sz w:val="28"/>
          <w:szCs w:val="28"/>
          <w:lang w:eastAsia="ru-RU" w:bidi="ru-RU"/>
        </w:rPr>
        <w:t>задач</w:t>
      </w:r>
    </w:p>
    <w:p w:rsidR="00D34013" w:rsidRPr="008B10A8" w:rsidRDefault="00D34013" w:rsidP="00DA7690">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8B10A8">
        <w:rPr>
          <w:rFonts w:ascii="Times New Roman" w:eastAsia="Times New Roman" w:hAnsi="Times New Roman" w:cs="Times New Roman"/>
          <w:sz w:val="28"/>
          <w:szCs w:val="28"/>
          <w:lang w:eastAsia="ru-RU" w:bidi="ru-RU"/>
        </w:rPr>
        <w:t xml:space="preserve">Целью самостоятельного домашнего решения задач является закрепление навыков практического применения полученных знаний для решения задач по страхованию, в соответствии со структурой  и содержанием практической части курса. </w:t>
      </w:r>
    </w:p>
    <w:p w:rsidR="00D34013" w:rsidRPr="008B10A8" w:rsidRDefault="00D34013" w:rsidP="00DA7690">
      <w:pPr>
        <w:spacing w:after="0" w:line="240" w:lineRule="auto"/>
        <w:ind w:firstLine="709"/>
        <w:jc w:val="both"/>
        <w:rPr>
          <w:rFonts w:ascii="Times New Roman" w:eastAsia="Times New Roman" w:hAnsi="Times New Roman" w:cs="Times New Roman"/>
          <w:sz w:val="28"/>
          <w:szCs w:val="28"/>
          <w:lang w:eastAsia="ru-RU" w:bidi="ru-RU"/>
        </w:rPr>
      </w:pPr>
    </w:p>
    <w:p w:rsidR="00D34013" w:rsidRPr="008B10A8" w:rsidRDefault="00D34013" w:rsidP="00DA7690">
      <w:pPr>
        <w:spacing w:after="0" w:line="240" w:lineRule="auto"/>
        <w:ind w:firstLine="567"/>
        <w:jc w:val="both"/>
        <w:rPr>
          <w:rFonts w:ascii="Times New Roman" w:hAnsi="Times New Roman" w:cs="Times New Roman"/>
          <w:i/>
          <w:sz w:val="28"/>
          <w:szCs w:val="28"/>
        </w:rPr>
      </w:pPr>
      <w:r w:rsidRPr="008B10A8">
        <w:rPr>
          <w:rFonts w:ascii="Times New Roman" w:hAnsi="Times New Roman" w:cs="Times New Roman"/>
          <w:i/>
          <w:sz w:val="28"/>
          <w:szCs w:val="28"/>
        </w:rPr>
        <w:t xml:space="preserve">Подготовка и представление решения кейс-задания </w:t>
      </w:r>
    </w:p>
    <w:p w:rsidR="00D34013" w:rsidRPr="008B10A8" w:rsidRDefault="00D34013" w:rsidP="00DA7690">
      <w:pPr>
        <w:spacing w:after="0" w:line="240" w:lineRule="auto"/>
        <w:ind w:firstLine="567"/>
        <w:jc w:val="both"/>
        <w:rPr>
          <w:rFonts w:ascii="Times New Roman" w:hAnsi="Times New Roman" w:cs="Times New Roman"/>
          <w:sz w:val="28"/>
          <w:szCs w:val="28"/>
        </w:rPr>
      </w:pPr>
      <w:r w:rsidRPr="008B10A8">
        <w:rPr>
          <w:rFonts w:ascii="Times New Roman" w:hAnsi="Times New Roman" w:cs="Times New Roman"/>
          <w:sz w:val="28"/>
          <w:szCs w:val="28"/>
        </w:rPr>
        <w:t>Pa6oтa группы начинается с выбора лидера, который должен организовать работу группы, подготовить доклад к конференции и в конкурентной борьбе защитить выбранную программу действий. Одновременно с лидером выбирается оппонент, его задача — дать оценку программы группы конкурентов. Преподаватель дисциплины помогает руководителю группы организовать коллективную работу, выработать предложения.</w:t>
      </w:r>
    </w:p>
    <w:p w:rsidR="00D34013" w:rsidRPr="008B10A8" w:rsidRDefault="00D34013" w:rsidP="00DA7690">
      <w:pPr>
        <w:spacing w:after="0" w:line="240" w:lineRule="auto"/>
        <w:ind w:firstLine="567"/>
        <w:jc w:val="both"/>
        <w:rPr>
          <w:rFonts w:ascii="Times New Roman" w:hAnsi="Times New Roman" w:cs="Times New Roman"/>
          <w:sz w:val="28"/>
          <w:szCs w:val="28"/>
        </w:rPr>
      </w:pPr>
      <w:r w:rsidRPr="008B10A8">
        <w:rPr>
          <w:rFonts w:ascii="Times New Roman" w:hAnsi="Times New Roman" w:cs="Times New Roman"/>
          <w:sz w:val="28"/>
          <w:szCs w:val="28"/>
        </w:rPr>
        <w:t>Количество задач, которые решает группа равно количеству студентов в группе. Таким образом, достигается максимальная активность всех участников игры. При выборе лидера очень важно соблюдение демократичности: в лидеры должны выдвигаться как руководители, так и рядовые специалисты.</w:t>
      </w:r>
    </w:p>
    <w:p w:rsidR="00D34013" w:rsidRPr="008B10A8" w:rsidRDefault="00D34013" w:rsidP="00DA7690">
      <w:pPr>
        <w:spacing w:after="0" w:line="240" w:lineRule="auto"/>
        <w:ind w:firstLine="567"/>
        <w:jc w:val="both"/>
        <w:rPr>
          <w:rFonts w:ascii="Times New Roman" w:hAnsi="Times New Roman" w:cs="Times New Roman"/>
          <w:sz w:val="28"/>
          <w:szCs w:val="28"/>
        </w:rPr>
      </w:pPr>
      <w:r w:rsidRPr="008B10A8">
        <w:rPr>
          <w:rFonts w:ascii="Times New Roman" w:hAnsi="Times New Roman" w:cs="Times New Roman"/>
          <w:sz w:val="28"/>
          <w:szCs w:val="28"/>
        </w:rPr>
        <w:t>По завершению самостоятельной работы поисковая группа защищает свой проект на общей конференции. К докладам предъявляются следующие требования:</w:t>
      </w:r>
    </w:p>
    <w:p w:rsidR="00D34013" w:rsidRPr="008B10A8" w:rsidRDefault="00D34013" w:rsidP="00DA7690">
      <w:pPr>
        <w:spacing w:after="0" w:line="240" w:lineRule="auto"/>
        <w:ind w:firstLine="567"/>
        <w:jc w:val="both"/>
        <w:rPr>
          <w:rFonts w:ascii="Times New Roman" w:hAnsi="Times New Roman" w:cs="Times New Roman"/>
          <w:sz w:val="28"/>
          <w:szCs w:val="28"/>
        </w:rPr>
      </w:pPr>
      <w:r w:rsidRPr="008B10A8">
        <w:rPr>
          <w:rFonts w:ascii="Times New Roman" w:hAnsi="Times New Roman" w:cs="Times New Roman"/>
          <w:sz w:val="28"/>
          <w:szCs w:val="28"/>
        </w:rPr>
        <w:t xml:space="preserve">1. Дать краткий анализ поставленной проблемы. </w:t>
      </w:r>
    </w:p>
    <w:p w:rsidR="00D34013" w:rsidRPr="008B10A8" w:rsidRDefault="00D34013" w:rsidP="00DA7690">
      <w:pPr>
        <w:spacing w:after="0" w:line="240" w:lineRule="auto"/>
        <w:ind w:firstLine="567"/>
        <w:jc w:val="both"/>
        <w:rPr>
          <w:rFonts w:ascii="Times New Roman" w:hAnsi="Times New Roman" w:cs="Times New Roman"/>
          <w:sz w:val="28"/>
          <w:szCs w:val="28"/>
        </w:rPr>
      </w:pPr>
      <w:r w:rsidRPr="008B10A8">
        <w:rPr>
          <w:rFonts w:ascii="Times New Roman" w:hAnsi="Times New Roman" w:cs="Times New Roman"/>
          <w:sz w:val="28"/>
          <w:szCs w:val="28"/>
        </w:rPr>
        <w:t xml:space="preserve">2. Обосновать выработанные предложения. </w:t>
      </w:r>
    </w:p>
    <w:p w:rsidR="00D34013" w:rsidRPr="008B10A8" w:rsidRDefault="00D34013" w:rsidP="00DA7690">
      <w:pPr>
        <w:spacing w:after="0" w:line="240" w:lineRule="auto"/>
        <w:ind w:firstLine="567"/>
        <w:jc w:val="both"/>
        <w:rPr>
          <w:rFonts w:ascii="Times New Roman" w:hAnsi="Times New Roman" w:cs="Times New Roman"/>
          <w:sz w:val="28"/>
          <w:szCs w:val="28"/>
        </w:rPr>
      </w:pPr>
      <w:r w:rsidRPr="008B10A8">
        <w:rPr>
          <w:rFonts w:ascii="Times New Roman" w:hAnsi="Times New Roman" w:cs="Times New Roman"/>
          <w:sz w:val="28"/>
          <w:szCs w:val="28"/>
        </w:rPr>
        <w:t>3. Доказать практическую значимость предложений и возможность их реализации.</w:t>
      </w:r>
    </w:p>
    <w:p w:rsidR="00D34013" w:rsidRPr="008B10A8" w:rsidRDefault="00D34013" w:rsidP="00DA7690">
      <w:pPr>
        <w:spacing w:after="0" w:line="240" w:lineRule="auto"/>
        <w:ind w:firstLine="567"/>
        <w:jc w:val="both"/>
        <w:rPr>
          <w:rFonts w:ascii="Times New Roman" w:hAnsi="Times New Roman" w:cs="Times New Roman"/>
          <w:sz w:val="28"/>
          <w:szCs w:val="28"/>
        </w:rPr>
      </w:pPr>
      <w:r w:rsidRPr="008B10A8">
        <w:rPr>
          <w:rFonts w:ascii="Times New Roman" w:hAnsi="Times New Roman" w:cs="Times New Roman"/>
          <w:sz w:val="28"/>
          <w:szCs w:val="28"/>
        </w:rPr>
        <w:t>Каждое выступление должно сопровождаться презентацией в виде слайдов, на которых в графической форме отражаются результаты проведённого исследования по теме.</w:t>
      </w:r>
    </w:p>
    <w:p w:rsidR="00D34013" w:rsidRPr="008B10A8" w:rsidRDefault="00D34013" w:rsidP="00DA7690">
      <w:pPr>
        <w:spacing w:after="0" w:line="240" w:lineRule="auto"/>
        <w:ind w:firstLine="567"/>
        <w:jc w:val="both"/>
        <w:rPr>
          <w:rFonts w:ascii="Times New Roman" w:hAnsi="Times New Roman" w:cs="Times New Roman"/>
          <w:sz w:val="28"/>
          <w:szCs w:val="28"/>
        </w:rPr>
      </w:pPr>
      <w:r w:rsidRPr="008B10A8">
        <w:rPr>
          <w:rFonts w:ascii="Times New Roman" w:hAnsi="Times New Roman" w:cs="Times New Roman"/>
          <w:sz w:val="28"/>
          <w:szCs w:val="28"/>
        </w:rPr>
        <w:t>Время выступления каждого члена группы с докладом о результатах исследования не должно превышать 5 минут.</w:t>
      </w:r>
    </w:p>
    <w:p w:rsidR="00D34013" w:rsidRPr="008B10A8" w:rsidRDefault="00D34013" w:rsidP="00DA7690">
      <w:pPr>
        <w:spacing w:after="0" w:line="240" w:lineRule="auto"/>
        <w:ind w:firstLine="567"/>
        <w:jc w:val="both"/>
        <w:rPr>
          <w:rFonts w:ascii="Times New Roman" w:hAnsi="Times New Roman" w:cs="Times New Roman"/>
          <w:sz w:val="28"/>
          <w:szCs w:val="28"/>
        </w:rPr>
      </w:pPr>
      <w:r w:rsidRPr="008B10A8">
        <w:rPr>
          <w:rFonts w:ascii="Times New Roman" w:hAnsi="Times New Roman" w:cs="Times New Roman"/>
          <w:sz w:val="28"/>
          <w:szCs w:val="28"/>
        </w:rPr>
        <w:t>Лидер группы выступает последним, подводит итоги выступления группы.</w:t>
      </w:r>
    </w:p>
    <w:p w:rsidR="00202C51" w:rsidRPr="008B10A8" w:rsidRDefault="00202C51" w:rsidP="00DA7690">
      <w:pPr>
        <w:pStyle w:val="a6"/>
        <w:spacing w:before="0" w:beforeAutospacing="0" w:after="0" w:afterAutospacing="0"/>
        <w:ind w:firstLine="709"/>
        <w:jc w:val="both"/>
        <w:rPr>
          <w:i/>
          <w:sz w:val="28"/>
          <w:szCs w:val="28"/>
        </w:rPr>
      </w:pPr>
    </w:p>
    <w:p w:rsidR="00D34013" w:rsidRPr="008B10A8" w:rsidRDefault="00D34013" w:rsidP="00DA7690">
      <w:pPr>
        <w:pStyle w:val="a6"/>
        <w:spacing w:before="0" w:beforeAutospacing="0" w:after="0" w:afterAutospacing="0"/>
        <w:ind w:firstLine="709"/>
        <w:jc w:val="both"/>
        <w:rPr>
          <w:i/>
          <w:sz w:val="28"/>
          <w:szCs w:val="28"/>
        </w:rPr>
      </w:pPr>
      <w:r w:rsidRPr="008B10A8">
        <w:rPr>
          <w:i/>
          <w:sz w:val="28"/>
          <w:szCs w:val="28"/>
        </w:rPr>
        <w:t>Подготовка доклада</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Доклад — вид самостоятельной научно — исследовательской работы, где автор раскрывает суть исследуемой проблемы; приводит различные точки зрения, а также собственные взгляды на нее.</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Этапы работы над докладом.</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1.Подбор и изучение основных источников по теме (рекомендуется использовать не менее 8 — 10 источников).</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2.Составление библиографии.</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3.Обработка и систематизация материала. Подготовка выводов и обобщений.</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4.Разработка плана доклада.</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5.Написание.</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6.Публичное выступление с результатами исследования.</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В докладе соединяются три качества исследователя: умение провести исследование, умение преподнести результаты слушателям и квалифицированно ответить на вопросы.</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Отличительной чертой доклада является научный, академический стиль.</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lastRenderedPageBreak/>
        <w:t>Академический стиль — это совершенно особый способ подачи текстового материала, наиболее подходящий для написания учебных и научных работ. Данный стиль определяет следующие нормы:</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 предложения могут быть длинными и сложными;</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 часто употребляются слова иностранного происхождения, различные термины;</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 употребляются вводные конструкции типа «по всей видимости», «на наш взгляд»;</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 авторская позиция должна быть как можно менее выражена, то есть должны отсутствовать местоимения «я», «моя (точка зрения)»;</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 в тексте могут встречаться штампы и общие слова.</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Общая структура такого доклада может быть следующей:</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1.Формулировка темы исследования (причем она должна быть не только актуальной, но и оригинальной, интересной по содержанию).</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2. Актуальность исследования (чем интересно направление исследований, в чем заключается его важность, какие ученые работали в этой области, каким вопросам в данной теме уделялось недостаточное внимание, почему учащимся выбрана именно эта тема).</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3. Цель работы (в общих чертах соответствует формулировке темы исследования и может уточнять ее).</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4.Задачи исследования (конкретизируют цель работы, «раскладывая» ее на составляющие).</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 xml:space="preserve">5. Гипотеза (научно обоснованное предположение о возможных результатах исследовательской работы. </w:t>
      </w:r>
      <w:r w:rsidRPr="008B10A8">
        <w:rPr>
          <w:sz w:val="28"/>
          <w:szCs w:val="28"/>
        </w:rPr>
        <w:t>Формулируются в том случае, если работа носит экспериментальный характер).</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6. Методика проведения исследования (подробное описание всех действий, связанных с получением результатов).</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7. Результаты исследования. Краткое изложение новой информации, которую получил исследователь в процессе наблюдения или эксперимента. При изложении результатов желательно давать четкое и немногословное истолкование новым фактам. Полезно привести основные количественные показатели и продемонстрировать их на используемых в процессе доклада графиках и диаграммах.</w:t>
      </w:r>
    </w:p>
    <w:p w:rsidR="00D34013" w:rsidRPr="008B10A8" w:rsidRDefault="00D34013" w:rsidP="00DA7690">
      <w:pPr>
        <w:pStyle w:val="a6"/>
        <w:spacing w:before="0" w:beforeAutospacing="0" w:after="0" w:afterAutospacing="0"/>
        <w:ind w:firstLine="709"/>
        <w:jc w:val="both"/>
        <w:rPr>
          <w:sz w:val="28"/>
          <w:szCs w:val="28"/>
        </w:rPr>
      </w:pPr>
      <w:r w:rsidRPr="008B10A8">
        <w:rPr>
          <w:sz w:val="28"/>
          <w:szCs w:val="28"/>
        </w:rPr>
        <w:t>8. Выводы исследования. Умозаключения, сформулированные в обобщенной, конспективной форме. Они кратко характеризуют основные полученные результаты и выявленные тенденции. Выводы желательно пронумеровать: обычно их не более 4 или 5.</w:t>
      </w:r>
    </w:p>
    <w:p w:rsidR="00D341AD" w:rsidRPr="008B10A8" w:rsidRDefault="00D341AD" w:rsidP="00DA7690">
      <w:pPr>
        <w:spacing w:after="0" w:line="240" w:lineRule="auto"/>
        <w:ind w:firstLine="567"/>
        <w:jc w:val="both"/>
        <w:rPr>
          <w:rFonts w:ascii="Times New Roman" w:hAnsi="Times New Roman" w:cs="Times New Roman"/>
          <w:i/>
          <w:sz w:val="28"/>
          <w:szCs w:val="28"/>
        </w:rPr>
      </w:pPr>
    </w:p>
    <w:p w:rsidR="00795C93" w:rsidRPr="008B10A8" w:rsidRDefault="00795C93" w:rsidP="00DA7690">
      <w:pPr>
        <w:spacing w:after="0" w:line="240" w:lineRule="auto"/>
        <w:ind w:firstLine="567"/>
        <w:jc w:val="both"/>
        <w:rPr>
          <w:rFonts w:ascii="Times New Roman" w:hAnsi="Times New Roman" w:cs="Times New Roman"/>
          <w:i/>
          <w:sz w:val="28"/>
          <w:szCs w:val="28"/>
        </w:rPr>
      </w:pPr>
      <w:r w:rsidRPr="008B10A8">
        <w:rPr>
          <w:rFonts w:ascii="Times New Roman" w:hAnsi="Times New Roman" w:cs="Times New Roman"/>
          <w:i/>
          <w:sz w:val="28"/>
          <w:szCs w:val="28"/>
        </w:rPr>
        <w:t>4)Требования к представлению и оформлению результатов самостоятельной работы</w:t>
      </w:r>
    </w:p>
    <w:p w:rsidR="00CA2D84" w:rsidRPr="008B10A8" w:rsidRDefault="00CA2D84" w:rsidP="00DA7690">
      <w:pPr>
        <w:spacing w:after="0" w:line="240" w:lineRule="auto"/>
        <w:ind w:firstLine="567"/>
        <w:jc w:val="both"/>
        <w:rPr>
          <w:rFonts w:ascii="Times New Roman" w:hAnsi="Times New Roman" w:cs="Times New Roman"/>
          <w:sz w:val="28"/>
          <w:szCs w:val="28"/>
        </w:rPr>
      </w:pPr>
      <w:r w:rsidRPr="008B10A8">
        <w:rPr>
          <w:rFonts w:ascii="Times New Roman" w:hAnsi="Times New Roman" w:cs="Times New Roman"/>
          <w:sz w:val="28"/>
          <w:szCs w:val="28"/>
        </w:rPr>
        <w:t xml:space="preserve">Результаты выполнения индивидуальных заданий, решения кейс-задачи, самостоятельного решения разноуровневых задач оформляются в соответствии c требованиями методических указаний «Выполнение и оформление выпускных квалификационных и курсовых работ» ШЭМ ДВФУ, 2014. </w:t>
      </w:r>
    </w:p>
    <w:p w:rsidR="007F6141" w:rsidRPr="008B10A8" w:rsidRDefault="00CA2D84" w:rsidP="00DA7690">
      <w:pPr>
        <w:spacing w:after="0" w:line="240" w:lineRule="auto"/>
        <w:ind w:firstLine="567"/>
        <w:jc w:val="both"/>
        <w:rPr>
          <w:rFonts w:ascii="Times New Roman" w:hAnsi="Times New Roman" w:cs="Times New Roman"/>
          <w:sz w:val="28"/>
          <w:szCs w:val="28"/>
        </w:rPr>
      </w:pPr>
      <w:r w:rsidRPr="008B10A8">
        <w:rPr>
          <w:rFonts w:ascii="Times New Roman" w:hAnsi="Times New Roman" w:cs="Times New Roman"/>
          <w:sz w:val="28"/>
          <w:szCs w:val="28"/>
        </w:rPr>
        <w:t xml:space="preserve">Презентация результатов выполненных работ представляется в шаблоне для выполнения презентаций ШЭМ ДВФУ.  </w:t>
      </w:r>
    </w:p>
    <w:p w:rsidR="00D34013" w:rsidRPr="008B10A8" w:rsidRDefault="00D34013" w:rsidP="00DA7690">
      <w:pPr>
        <w:spacing w:after="0" w:line="240" w:lineRule="auto"/>
        <w:ind w:firstLine="567"/>
        <w:rPr>
          <w:rFonts w:ascii="Times New Roman" w:hAnsi="Times New Roman" w:cs="Times New Roman"/>
          <w:sz w:val="28"/>
          <w:szCs w:val="28"/>
        </w:rPr>
      </w:pPr>
    </w:p>
    <w:p w:rsidR="00795C93" w:rsidRPr="008B10A8" w:rsidRDefault="00795C93" w:rsidP="00DA7690">
      <w:pPr>
        <w:spacing w:after="0" w:line="240" w:lineRule="auto"/>
        <w:ind w:firstLine="567"/>
        <w:rPr>
          <w:rFonts w:ascii="Times New Roman" w:hAnsi="Times New Roman" w:cs="Times New Roman"/>
          <w:i/>
          <w:sz w:val="28"/>
          <w:szCs w:val="28"/>
        </w:rPr>
      </w:pPr>
      <w:r w:rsidRPr="008B10A8">
        <w:rPr>
          <w:rFonts w:ascii="Times New Roman" w:hAnsi="Times New Roman" w:cs="Times New Roman"/>
          <w:i/>
          <w:sz w:val="28"/>
          <w:szCs w:val="28"/>
        </w:rPr>
        <w:lastRenderedPageBreak/>
        <w:t>5) Критерии оценки выполнения самостоятельной работы</w:t>
      </w:r>
    </w:p>
    <w:p w:rsidR="00D0367A" w:rsidRPr="008B10A8" w:rsidRDefault="00D0367A" w:rsidP="00DA7690">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B10A8">
        <w:rPr>
          <w:rFonts w:ascii="Times New Roman" w:eastAsia="Calibri" w:hAnsi="Times New Roman" w:cs="Times New Roman"/>
          <w:b/>
          <w:sz w:val="28"/>
          <w:szCs w:val="28"/>
          <w:lang w:eastAsia="ru-RU"/>
        </w:rPr>
        <w:t xml:space="preserve">Методические рекомендации, </w:t>
      </w:r>
    </w:p>
    <w:p w:rsidR="00D0367A" w:rsidRPr="008B10A8" w:rsidRDefault="00D0367A" w:rsidP="00DA7690">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B10A8">
        <w:rPr>
          <w:rFonts w:ascii="Times New Roman" w:eastAsia="Calibri" w:hAnsi="Times New Roman" w:cs="Times New Roman"/>
          <w:b/>
          <w:sz w:val="28"/>
          <w:szCs w:val="28"/>
          <w:lang w:eastAsia="ru-RU"/>
        </w:rPr>
        <w:t>определяющие процедуры оценивания результатов освоения дисциплины «</w:t>
      </w:r>
      <w:r w:rsidR="00146540" w:rsidRPr="008B10A8">
        <w:rPr>
          <w:rFonts w:ascii="Times New Roman" w:eastAsia="Calibri" w:hAnsi="Times New Roman" w:cs="Times New Roman"/>
          <w:b/>
          <w:sz w:val="28"/>
          <w:szCs w:val="28"/>
          <w:lang w:eastAsia="ru-RU"/>
        </w:rPr>
        <w:t>Налоги и налогообложение</w:t>
      </w:r>
      <w:r w:rsidRPr="008B10A8">
        <w:rPr>
          <w:rFonts w:ascii="Times New Roman" w:eastAsia="Calibri" w:hAnsi="Times New Roman" w:cs="Times New Roman"/>
          <w:b/>
          <w:sz w:val="28"/>
          <w:szCs w:val="28"/>
          <w:lang w:eastAsia="ru-RU"/>
        </w:rPr>
        <w:t>»</w:t>
      </w:r>
    </w:p>
    <w:p w:rsidR="008B10A8" w:rsidRPr="008B10A8" w:rsidRDefault="008B10A8" w:rsidP="00DA7690">
      <w:pPr>
        <w:autoSpaceDE w:val="0"/>
        <w:autoSpaceDN w:val="0"/>
        <w:adjustRightInd w:val="0"/>
        <w:spacing w:after="0" w:line="240" w:lineRule="auto"/>
        <w:jc w:val="center"/>
        <w:rPr>
          <w:rFonts w:ascii="Times New Roman" w:eastAsia="Calibri" w:hAnsi="Times New Roman" w:cs="Times New Roman"/>
          <w:b/>
          <w:sz w:val="28"/>
          <w:szCs w:val="28"/>
          <w:lang w:eastAsia="ru-RU"/>
        </w:rPr>
      </w:pPr>
    </w:p>
    <w:p w:rsidR="00D0367A" w:rsidRPr="008B10A8" w:rsidRDefault="00D0367A" w:rsidP="00DA7690">
      <w:pPr>
        <w:widowControl w:val="0"/>
        <w:tabs>
          <w:tab w:val="num" w:pos="709"/>
          <w:tab w:val="left" w:pos="851"/>
        </w:tabs>
        <w:spacing w:after="0" w:line="240" w:lineRule="auto"/>
        <w:ind w:firstLine="567"/>
        <w:jc w:val="both"/>
        <w:rPr>
          <w:rFonts w:ascii="Times New Roman" w:eastAsia="Calibri" w:hAnsi="Times New Roman" w:cs="Times New Roman"/>
          <w:sz w:val="28"/>
          <w:szCs w:val="28"/>
          <w:lang w:eastAsia="ru-RU"/>
        </w:rPr>
      </w:pPr>
      <w:r w:rsidRPr="008B10A8">
        <w:rPr>
          <w:rFonts w:ascii="Times New Roman" w:eastAsia="Calibri" w:hAnsi="Times New Roman" w:cs="Times New Roman"/>
          <w:b/>
          <w:sz w:val="28"/>
          <w:szCs w:val="28"/>
          <w:lang w:eastAsia="ru-RU"/>
        </w:rPr>
        <w:t>Текущая аттестация студентов</w:t>
      </w:r>
      <w:r w:rsidRPr="008B10A8">
        <w:rPr>
          <w:rFonts w:ascii="Times New Roman" w:eastAsia="Calibri" w:hAnsi="Times New Roman" w:cs="Times New Roman"/>
          <w:sz w:val="28"/>
          <w:szCs w:val="28"/>
          <w:lang w:eastAsia="ru-RU"/>
        </w:rPr>
        <w:t>. Текущая аттестация студентов по дисциплине «</w:t>
      </w:r>
      <w:r w:rsidR="00146540" w:rsidRPr="008B10A8">
        <w:rPr>
          <w:rFonts w:ascii="Times New Roman" w:eastAsia="Calibri" w:hAnsi="Times New Roman" w:cs="Times New Roman"/>
          <w:sz w:val="28"/>
          <w:szCs w:val="28"/>
          <w:lang w:eastAsia="ru-RU"/>
        </w:rPr>
        <w:t>Налоги и налогообложение</w:t>
      </w:r>
      <w:r w:rsidRPr="008B10A8">
        <w:rPr>
          <w:rFonts w:ascii="Times New Roman" w:eastAsia="Calibri" w:hAnsi="Times New Roman" w:cs="Times New Roman"/>
          <w:sz w:val="28"/>
          <w:szCs w:val="28"/>
          <w:lang w:eastAsia="ru-RU"/>
        </w:rPr>
        <w:t>» проводится в соответствии с локальными нормативными актами ДВФУ и является обязательной.</w:t>
      </w:r>
    </w:p>
    <w:p w:rsidR="00D0367A" w:rsidRPr="008B10A8" w:rsidRDefault="00D0367A" w:rsidP="00DA7690">
      <w:pPr>
        <w:widowControl w:val="0"/>
        <w:tabs>
          <w:tab w:val="num" w:pos="720"/>
          <w:tab w:val="left" w:pos="851"/>
        </w:tabs>
        <w:spacing w:after="0" w:line="240" w:lineRule="auto"/>
        <w:ind w:firstLine="567"/>
        <w:jc w:val="both"/>
        <w:rPr>
          <w:rFonts w:ascii="Times New Roman" w:eastAsia="Calibri" w:hAnsi="Times New Roman" w:cs="Times New Roman"/>
          <w:sz w:val="28"/>
          <w:szCs w:val="28"/>
          <w:lang w:eastAsia="ru-RU"/>
        </w:rPr>
      </w:pPr>
      <w:r w:rsidRPr="008B10A8">
        <w:rPr>
          <w:rFonts w:ascii="Times New Roman" w:eastAsia="Calibri" w:hAnsi="Times New Roman" w:cs="Times New Roman"/>
          <w:sz w:val="28"/>
          <w:szCs w:val="28"/>
          <w:lang w:eastAsia="ru-RU"/>
        </w:rPr>
        <w:t>Текущая аттестация по дисциплине «</w:t>
      </w:r>
      <w:r w:rsidR="00146540" w:rsidRPr="008B10A8">
        <w:rPr>
          <w:rFonts w:ascii="Times New Roman" w:eastAsia="Calibri" w:hAnsi="Times New Roman" w:cs="Times New Roman"/>
          <w:sz w:val="28"/>
          <w:szCs w:val="28"/>
          <w:lang w:eastAsia="ru-RU"/>
        </w:rPr>
        <w:t>Налоги и налогообложение</w:t>
      </w:r>
      <w:r w:rsidRPr="008B10A8">
        <w:rPr>
          <w:rFonts w:ascii="Times New Roman" w:eastAsia="Calibri" w:hAnsi="Times New Roman" w:cs="Times New Roman"/>
          <w:sz w:val="28"/>
          <w:szCs w:val="28"/>
          <w:lang w:eastAsia="ru-RU"/>
        </w:rPr>
        <w:t xml:space="preserve">» проводится в форме контрольных мероприятий (разноуровневые задачи, кейс-задания) по оцениванию фактических результатов обучения студентов и осуществляется ведущим преподавателем. </w:t>
      </w:r>
    </w:p>
    <w:p w:rsidR="00D0367A" w:rsidRPr="008B10A8" w:rsidRDefault="00D0367A" w:rsidP="00DA7690">
      <w:pPr>
        <w:widowControl w:val="0"/>
        <w:tabs>
          <w:tab w:val="num" w:pos="720"/>
          <w:tab w:val="left" w:pos="851"/>
        </w:tabs>
        <w:spacing w:after="0" w:line="240" w:lineRule="auto"/>
        <w:ind w:firstLine="567"/>
        <w:jc w:val="both"/>
        <w:rPr>
          <w:rFonts w:ascii="Times New Roman" w:eastAsia="Calibri" w:hAnsi="Times New Roman" w:cs="Times New Roman"/>
          <w:sz w:val="28"/>
          <w:szCs w:val="28"/>
          <w:lang w:eastAsia="ru-RU"/>
        </w:rPr>
      </w:pPr>
      <w:r w:rsidRPr="008B10A8">
        <w:rPr>
          <w:rFonts w:ascii="Times New Roman" w:eastAsia="Calibri" w:hAnsi="Times New Roman" w:cs="Times New Roman"/>
          <w:sz w:val="28"/>
          <w:szCs w:val="28"/>
          <w:lang w:eastAsia="ru-RU"/>
        </w:rPr>
        <w:t>Объектами оценивания выступают:</w:t>
      </w:r>
    </w:p>
    <w:p w:rsidR="00D0367A" w:rsidRPr="008B10A8" w:rsidRDefault="00D0367A" w:rsidP="00DA7690">
      <w:pPr>
        <w:widowControl w:val="0"/>
        <w:tabs>
          <w:tab w:val="num" w:pos="720"/>
          <w:tab w:val="left" w:pos="851"/>
          <w:tab w:val="num" w:pos="1701"/>
        </w:tabs>
        <w:spacing w:after="0" w:line="240" w:lineRule="auto"/>
        <w:ind w:firstLine="567"/>
        <w:jc w:val="both"/>
        <w:rPr>
          <w:rFonts w:ascii="Times New Roman" w:eastAsia="Calibri" w:hAnsi="Times New Roman" w:cs="Times New Roman"/>
          <w:sz w:val="28"/>
          <w:szCs w:val="28"/>
          <w:lang w:eastAsia="ru-RU"/>
        </w:rPr>
      </w:pPr>
      <w:r w:rsidRPr="008B10A8">
        <w:rPr>
          <w:rFonts w:ascii="Times New Roman" w:eastAsia="Calibri" w:hAnsi="Times New Roman" w:cs="Times New Roman"/>
          <w:sz w:val="28"/>
          <w:szCs w:val="28"/>
          <w:lang w:eastAsia="ru-RU"/>
        </w:rPr>
        <w:t>− учебная дисциплина (активность на занятиях, своевременность выполнения различных видов заданий, посещаемость всех видов занятий по аттестуемой дисциплине);</w:t>
      </w:r>
    </w:p>
    <w:p w:rsidR="00D0367A" w:rsidRPr="008B10A8" w:rsidRDefault="00D0367A" w:rsidP="00DA7690">
      <w:pPr>
        <w:widowControl w:val="0"/>
        <w:tabs>
          <w:tab w:val="num" w:pos="720"/>
          <w:tab w:val="left" w:pos="851"/>
          <w:tab w:val="num" w:pos="1701"/>
        </w:tabs>
        <w:spacing w:after="0" w:line="240" w:lineRule="auto"/>
        <w:ind w:firstLine="567"/>
        <w:jc w:val="both"/>
        <w:rPr>
          <w:rFonts w:ascii="Times New Roman" w:eastAsia="Calibri" w:hAnsi="Times New Roman" w:cs="Times New Roman"/>
          <w:sz w:val="28"/>
          <w:szCs w:val="28"/>
          <w:lang w:eastAsia="ru-RU"/>
        </w:rPr>
      </w:pPr>
      <w:r w:rsidRPr="008B10A8">
        <w:rPr>
          <w:rFonts w:ascii="Times New Roman" w:eastAsia="Calibri" w:hAnsi="Times New Roman" w:cs="Times New Roman"/>
          <w:sz w:val="28"/>
          <w:szCs w:val="28"/>
          <w:lang w:eastAsia="ru-RU"/>
        </w:rPr>
        <w:t>− степень усвоения теоретических знаний (активность в ходе обсуждений материалов лекций, активное участие в дискуссиях с аргументами из дополнительных источников, внимательность, способность задавать встречные вопросы в рамках дискуссии или обсуждения, заинтересованность изучаемыми материалами);</w:t>
      </w:r>
    </w:p>
    <w:p w:rsidR="00D0367A" w:rsidRPr="008B10A8" w:rsidRDefault="00D0367A" w:rsidP="00DA7690">
      <w:pPr>
        <w:widowControl w:val="0"/>
        <w:tabs>
          <w:tab w:val="num" w:pos="720"/>
          <w:tab w:val="left" w:pos="851"/>
          <w:tab w:val="num" w:pos="1701"/>
        </w:tabs>
        <w:spacing w:after="0" w:line="240" w:lineRule="auto"/>
        <w:ind w:firstLine="567"/>
        <w:jc w:val="both"/>
        <w:rPr>
          <w:rFonts w:ascii="Times New Roman" w:eastAsia="Calibri" w:hAnsi="Times New Roman" w:cs="Times New Roman"/>
          <w:sz w:val="28"/>
          <w:szCs w:val="28"/>
          <w:lang w:eastAsia="ru-RU"/>
        </w:rPr>
      </w:pPr>
      <w:r w:rsidRPr="008B10A8">
        <w:rPr>
          <w:rFonts w:ascii="Times New Roman" w:eastAsia="Calibri" w:hAnsi="Times New Roman" w:cs="Times New Roman"/>
          <w:sz w:val="28"/>
          <w:szCs w:val="28"/>
          <w:lang w:eastAsia="ru-RU"/>
        </w:rPr>
        <w:t>− уровень овладения практическими умениями и навыками по всем видам учебной работы (определяется по результатам контрольных работ, практических занятий, ответов на тесты);</w:t>
      </w:r>
    </w:p>
    <w:p w:rsidR="00D0367A" w:rsidRPr="008B10A8" w:rsidRDefault="00D0367A" w:rsidP="00DA7690">
      <w:pPr>
        <w:widowControl w:val="0"/>
        <w:tabs>
          <w:tab w:val="num" w:pos="720"/>
          <w:tab w:val="left" w:pos="851"/>
          <w:tab w:val="num" w:pos="1701"/>
        </w:tabs>
        <w:spacing w:after="0" w:line="240" w:lineRule="auto"/>
        <w:ind w:firstLine="567"/>
        <w:jc w:val="both"/>
        <w:rPr>
          <w:rFonts w:ascii="Times New Roman" w:eastAsia="Calibri" w:hAnsi="Times New Roman" w:cs="Times New Roman"/>
          <w:sz w:val="28"/>
          <w:szCs w:val="28"/>
          <w:lang w:eastAsia="ru-RU"/>
        </w:rPr>
      </w:pPr>
      <w:r w:rsidRPr="008B10A8">
        <w:rPr>
          <w:rFonts w:ascii="Times New Roman" w:eastAsia="Calibri" w:hAnsi="Times New Roman" w:cs="Times New Roman"/>
          <w:sz w:val="28"/>
          <w:szCs w:val="28"/>
          <w:lang w:eastAsia="ru-RU"/>
        </w:rPr>
        <w:t>− результаты самостоятельной работы (задания и критерии оценки размещены в Приложении 1).</w:t>
      </w:r>
    </w:p>
    <w:p w:rsidR="00D0367A" w:rsidRPr="008B10A8" w:rsidRDefault="00D0367A" w:rsidP="00DA7690">
      <w:pPr>
        <w:widowControl w:val="0"/>
        <w:tabs>
          <w:tab w:val="left" w:pos="851"/>
        </w:tabs>
        <w:spacing w:after="0" w:line="240" w:lineRule="auto"/>
        <w:ind w:firstLine="709"/>
        <w:jc w:val="both"/>
        <w:rPr>
          <w:rFonts w:ascii="Times New Roman" w:eastAsia="Calibri" w:hAnsi="Times New Roman" w:cs="Times New Roman"/>
          <w:sz w:val="28"/>
          <w:szCs w:val="28"/>
          <w:lang w:eastAsia="ru-RU"/>
        </w:rPr>
      </w:pPr>
      <w:r w:rsidRPr="008B10A8">
        <w:rPr>
          <w:rFonts w:ascii="Times New Roman" w:eastAsia="Calibri" w:hAnsi="Times New Roman" w:cs="Times New Roman"/>
          <w:b/>
          <w:sz w:val="28"/>
          <w:szCs w:val="28"/>
          <w:lang w:eastAsia="ru-RU"/>
        </w:rPr>
        <w:t xml:space="preserve">Промежуточная аттестация студентов. </w:t>
      </w:r>
      <w:r w:rsidRPr="008B10A8">
        <w:rPr>
          <w:rFonts w:ascii="Times New Roman" w:eastAsia="Calibri" w:hAnsi="Times New Roman" w:cs="Times New Roman"/>
          <w:sz w:val="28"/>
          <w:szCs w:val="28"/>
          <w:lang w:eastAsia="ru-RU"/>
        </w:rPr>
        <w:t>Промежуточная аттестация студентов по дисциплине «</w:t>
      </w:r>
      <w:r w:rsidR="003B61D1" w:rsidRPr="008B10A8">
        <w:rPr>
          <w:rFonts w:ascii="Times New Roman" w:eastAsia="Calibri" w:hAnsi="Times New Roman" w:cs="Times New Roman"/>
          <w:sz w:val="28"/>
          <w:szCs w:val="28"/>
          <w:lang w:eastAsia="ru-RU"/>
        </w:rPr>
        <w:t>Финансовые риски и с</w:t>
      </w:r>
      <w:r w:rsidRPr="008B10A8">
        <w:rPr>
          <w:rFonts w:ascii="Times New Roman" w:eastAsia="Calibri" w:hAnsi="Times New Roman" w:cs="Times New Roman"/>
          <w:sz w:val="28"/>
          <w:szCs w:val="28"/>
          <w:lang w:eastAsia="ru-RU"/>
        </w:rPr>
        <w:t>трахование» проводится в соответствии с локальными нормативными актами ДВФУ и является обязательной.</w:t>
      </w:r>
    </w:p>
    <w:p w:rsidR="00D0367A" w:rsidRPr="008B10A8" w:rsidRDefault="00D0367A" w:rsidP="00DA7690">
      <w:pPr>
        <w:widowControl w:val="0"/>
        <w:tabs>
          <w:tab w:val="left" w:pos="851"/>
        </w:tabs>
        <w:spacing w:after="0" w:line="240" w:lineRule="auto"/>
        <w:ind w:firstLine="567"/>
        <w:jc w:val="both"/>
        <w:rPr>
          <w:rFonts w:ascii="Times New Roman" w:eastAsia="Calibri" w:hAnsi="Times New Roman" w:cs="Times New Roman"/>
          <w:sz w:val="28"/>
          <w:szCs w:val="28"/>
          <w:lang w:eastAsia="ru-RU"/>
        </w:rPr>
      </w:pPr>
      <w:r w:rsidRPr="008B10A8">
        <w:rPr>
          <w:rFonts w:ascii="Times New Roman" w:eastAsia="Calibri" w:hAnsi="Times New Roman" w:cs="Times New Roman"/>
          <w:b/>
          <w:sz w:val="28"/>
          <w:szCs w:val="28"/>
          <w:lang w:eastAsia="ru-RU"/>
        </w:rPr>
        <w:t>Вид промежуточной аттестации –</w:t>
      </w:r>
      <w:r w:rsidRPr="008B10A8">
        <w:rPr>
          <w:rFonts w:ascii="Times New Roman" w:eastAsia="Calibri" w:hAnsi="Times New Roman" w:cs="Times New Roman"/>
          <w:sz w:val="28"/>
          <w:szCs w:val="28"/>
          <w:lang w:eastAsia="ru-RU"/>
        </w:rPr>
        <w:t xml:space="preserve"> </w:t>
      </w:r>
      <w:r w:rsidR="003B61D1" w:rsidRPr="008B10A8">
        <w:rPr>
          <w:rFonts w:ascii="Times New Roman" w:eastAsia="Calibri" w:hAnsi="Times New Roman" w:cs="Times New Roman"/>
          <w:sz w:val="28"/>
          <w:szCs w:val="28"/>
          <w:lang w:eastAsia="ru-RU"/>
        </w:rPr>
        <w:t>экзамен</w:t>
      </w:r>
      <w:r w:rsidRPr="008B10A8">
        <w:rPr>
          <w:rFonts w:ascii="Times New Roman" w:eastAsia="Calibri" w:hAnsi="Times New Roman" w:cs="Times New Roman"/>
          <w:b/>
          <w:sz w:val="28"/>
          <w:szCs w:val="28"/>
          <w:lang w:eastAsia="ru-RU"/>
        </w:rPr>
        <w:t xml:space="preserve"> </w:t>
      </w:r>
      <w:r w:rsidRPr="008B10A8">
        <w:rPr>
          <w:rFonts w:ascii="Times New Roman" w:eastAsia="Calibri" w:hAnsi="Times New Roman" w:cs="Times New Roman"/>
          <w:sz w:val="28"/>
          <w:szCs w:val="28"/>
          <w:lang w:eastAsia="ru-RU"/>
        </w:rPr>
        <w:t>(</w:t>
      </w:r>
      <w:r w:rsidR="003B61D1" w:rsidRPr="008B10A8">
        <w:rPr>
          <w:rFonts w:ascii="Times New Roman" w:eastAsia="Calibri" w:hAnsi="Times New Roman" w:cs="Times New Roman"/>
          <w:sz w:val="28"/>
          <w:szCs w:val="28"/>
          <w:lang w:eastAsia="ru-RU"/>
        </w:rPr>
        <w:t>6</w:t>
      </w:r>
      <w:r w:rsidRPr="008B10A8">
        <w:rPr>
          <w:rFonts w:ascii="Times New Roman" w:eastAsia="Calibri" w:hAnsi="Times New Roman" w:cs="Times New Roman"/>
          <w:sz w:val="28"/>
          <w:szCs w:val="28"/>
          <w:lang w:eastAsia="ru-RU"/>
        </w:rPr>
        <w:t xml:space="preserve"> семестр), состоящий из доклада о личном вкладе в выполнение группового </w:t>
      </w:r>
      <w:r w:rsidR="003B61D1" w:rsidRPr="008B10A8">
        <w:rPr>
          <w:rFonts w:ascii="Times New Roman" w:eastAsia="Calibri" w:hAnsi="Times New Roman" w:cs="Times New Roman"/>
          <w:sz w:val="28"/>
          <w:szCs w:val="28"/>
          <w:lang w:eastAsia="ru-RU"/>
        </w:rPr>
        <w:t>кейс-</w:t>
      </w:r>
      <w:r w:rsidRPr="008B10A8">
        <w:rPr>
          <w:rFonts w:ascii="Times New Roman" w:eastAsia="Calibri" w:hAnsi="Times New Roman" w:cs="Times New Roman"/>
          <w:sz w:val="28"/>
          <w:szCs w:val="28"/>
          <w:lang w:eastAsia="ru-RU"/>
        </w:rPr>
        <w:t>задания.</w:t>
      </w:r>
    </w:p>
    <w:p w:rsidR="00D0367A" w:rsidRPr="008B10A8" w:rsidRDefault="00D0367A" w:rsidP="00DA7690">
      <w:pPr>
        <w:widowControl w:val="0"/>
        <w:tabs>
          <w:tab w:val="left" w:pos="851"/>
        </w:tabs>
        <w:spacing w:after="0" w:line="240" w:lineRule="auto"/>
        <w:ind w:firstLine="567"/>
        <w:jc w:val="both"/>
        <w:rPr>
          <w:rFonts w:ascii="Times New Roman" w:eastAsia="Calibri" w:hAnsi="Times New Roman" w:cs="Times New Roman"/>
          <w:sz w:val="28"/>
          <w:szCs w:val="28"/>
          <w:lang w:eastAsia="ru-RU"/>
        </w:rPr>
      </w:pPr>
      <w:r w:rsidRPr="008B10A8">
        <w:rPr>
          <w:rFonts w:ascii="Times New Roman" w:eastAsia="Calibri" w:hAnsi="Times New Roman" w:cs="Times New Roman"/>
          <w:b/>
          <w:sz w:val="28"/>
          <w:szCs w:val="28"/>
          <w:lang w:eastAsia="ru-RU"/>
        </w:rPr>
        <w:t xml:space="preserve">Краткая характеристика процедуры применения используемого оценочного средства. </w:t>
      </w:r>
      <w:r w:rsidRPr="008B10A8">
        <w:rPr>
          <w:rFonts w:ascii="Times New Roman" w:eastAsia="Calibri" w:hAnsi="Times New Roman" w:cs="Times New Roman"/>
          <w:sz w:val="28"/>
          <w:szCs w:val="28"/>
          <w:lang w:eastAsia="ru-RU"/>
        </w:rPr>
        <w:t xml:space="preserve">В результате посещения практических занятий, семинаров и круглых столов студент последовательно осваивает материалы дисциплины и изучает материалы, необходимые для выполнения </w:t>
      </w:r>
      <w:r w:rsidR="007F6141" w:rsidRPr="008B10A8">
        <w:rPr>
          <w:rFonts w:ascii="Times New Roman" w:eastAsia="Calibri" w:hAnsi="Times New Roman" w:cs="Times New Roman"/>
          <w:sz w:val="28"/>
          <w:szCs w:val="28"/>
          <w:lang w:eastAsia="ru-RU"/>
        </w:rPr>
        <w:t>кейс-</w:t>
      </w:r>
      <w:r w:rsidRPr="008B10A8">
        <w:rPr>
          <w:rFonts w:ascii="Times New Roman" w:eastAsia="Calibri" w:hAnsi="Times New Roman" w:cs="Times New Roman"/>
          <w:sz w:val="28"/>
          <w:szCs w:val="28"/>
          <w:lang w:eastAsia="ru-RU"/>
        </w:rPr>
        <w:t>задания</w:t>
      </w:r>
      <w:r w:rsidR="007F6141" w:rsidRPr="008B10A8">
        <w:rPr>
          <w:rFonts w:ascii="Times New Roman" w:eastAsia="Calibri" w:hAnsi="Times New Roman" w:cs="Times New Roman"/>
          <w:sz w:val="28"/>
          <w:szCs w:val="28"/>
          <w:lang w:eastAsia="ru-RU"/>
        </w:rPr>
        <w:t xml:space="preserve">, выполнения </w:t>
      </w:r>
      <w:proofErr w:type="spellStart"/>
      <w:r w:rsidR="007F6141" w:rsidRPr="008B10A8">
        <w:rPr>
          <w:rFonts w:ascii="Times New Roman" w:eastAsia="Calibri" w:hAnsi="Times New Roman" w:cs="Times New Roman"/>
          <w:sz w:val="28"/>
          <w:szCs w:val="28"/>
          <w:lang w:eastAsia="ru-RU"/>
        </w:rPr>
        <w:t>контрольныз</w:t>
      </w:r>
      <w:proofErr w:type="spellEnd"/>
      <w:r w:rsidR="007F6141" w:rsidRPr="008B10A8">
        <w:rPr>
          <w:rFonts w:ascii="Times New Roman" w:eastAsia="Calibri" w:hAnsi="Times New Roman" w:cs="Times New Roman"/>
          <w:sz w:val="28"/>
          <w:szCs w:val="28"/>
          <w:lang w:eastAsia="ru-RU"/>
        </w:rPr>
        <w:t xml:space="preserve"> работ, подготовке к коллоквиуму. </w:t>
      </w:r>
      <w:r w:rsidRPr="008B10A8">
        <w:rPr>
          <w:rFonts w:ascii="Times New Roman" w:eastAsia="Calibri" w:hAnsi="Times New Roman" w:cs="Times New Roman"/>
          <w:sz w:val="28"/>
          <w:szCs w:val="28"/>
          <w:lang w:eastAsia="ru-RU"/>
        </w:rPr>
        <w:t xml:space="preserve">Критерии оценки студента на </w:t>
      </w:r>
      <w:r w:rsidR="0031037F" w:rsidRPr="008B10A8">
        <w:rPr>
          <w:rFonts w:ascii="Times New Roman" w:eastAsia="Calibri" w:hAnsi="Times New Roman" w:cs="Times New Roman"/>
          <w:sz w:val="28"/>
          <w:szCs w:val="28"/>
          <w:lang w:eastAsia="ru-RU"/>
        </w:rPr>
        <w:t>зачёте</w:t>
      </w:r>
      <w:r w:rsidRPr="008B10A8">
        <w:rPr>
          <w:rFonts w:ascii="Times New Roman" w:eastAsia="Calibri" w:hAnsi="Times New Roman" w:cs="Times New Roman"/>
          <w:sz w:val="28"/>
          <w:szCs w:val="28"/>
          <w:lang w:eastAsia="ru-RU"/>
        </w:rPr>
        <w:t xml:space="preserve"> представлены в структурном элементе ФОС. Критерии оценки текущей аттестации – контрольная проверка знаний (</w:t>
      </w:r>
      <w:r w:rsidR="007F6141" w:rsidRPr="008B10A8">
        <w:rPr>
          <w:rFonts w:ascii="Times New Roman" w:eastAsia="Calibri" w:hAnsi="Times New Roman" w:cs="Times New Roman"/>
          <w:sz w:val="28"/>
          <w:szCs w:val="28"/>
          <w:lang w:eastAsia="ru-RU"/>
        </w:rPr>
        <w:t xml:space="preserve">выполнение контрольной работы, </w:t>
      </w:r>
      <w:r w:rsidRPr="008B10A8">
        <w:rPr>
          <w:rFonts w:ascii="Times New Roman" w:eastAsia="Calibri" w:hAnsi="Times New Roman" w:cs="Times New Roman"/>
          <w:sz w:val="28"/>
          <w:szCs w:val="28"/>
          <w:lang w:eastAsia="ru-RU"/>
        </w:rPr>
        <w:t xml:space="preserve">групповое </w:t>
      </w:r>
      <w:r w:rsidR="00D34013" w:rsidRPr="008B10A8">
        <w:rPr>
          <w:rFonts w:ascii="Times New Roman" w:eastAsia="Calibri" w:hAnsi="Times New Roman" w:cs="Times New Roman"/>
          <w:sz w:val="28"/>
          <w:szCs w:val="28"/>
          <w:lang w:eastAsia="ru-RU"/>
        </w:rPr>
        <w:t>кейс-</w:t>
      </w:r>
      <w:r w:rsidRPr="008B10A8">
        <w:rPr>
          <w:rFonts w:ascii="Times New Roman" w:eastAsia="Calibri" w:hAnsi="Times New Roman" w:cs="Times New Roman"/>
          <w:sz w:val="28"/>
          <w:szCs w:val="28"/>
          <w:lang w:eastAsia="ru-RU"/>
        </w:rPr>
        <w:t>задание</w:t>
      </w:r>
      <w:r w:rsidR="007F6141" w:rsidRPr="008B10A8">
        <w:rPr>
          <w:rFonts w:ascii="Times New Roman" w:eastAsia="Calibri" w:hAnsi="Times New Roman" w:cs="Times New Roman"/>
          <w:sz w:val="28"/>
          <w:szCs w:val="28"/>
          <w:lang w:eastAsia="ru-RU"/>
        </w:rPr>
        <w:t>, самостоятельное решение разноуровневых задач</w:t>
      </w:r>
      <w:r w:rsidRPr="008B10A8">
        <w:rPr>
          <w:rFonts w:ascii="Times New Roman" w:eastAsia="Calibri" w:hAnsi="Times New Roman" w:cs="Times New Roman"/>
          <w:sz w:val="28"/>
          <w:szCs w:val="28"/>
          <w:lang w:eastAsia="ru-RU"/>
        </w:rPr>
        <w:t>) представлены в структурном элементе ФОС.</w:t>
      </w:r>
    </w:p>
    <w:p w:rsidR="00D0367A" w:rsidRPr="008B10A8" w:rsidRDefault="00D0367A" w:rsidP="00DA7690">
      <w:pPr>
        <w:widowControl w:val="0"/>
        <w:spacing w:after="0" w:line="240" w:lineRule="auto"/>
        <w:ind w:firstLine="567"/>
        <w:jc w:val="both"/>
        <w:rPr>
          <w:rFonts w:ascii="Times New Roman" w:eastAsia="Times New Roman" w:hAnsi="Times New Roman" w:cs="Times New Roman"/>
          <w:sz w:val="28"/>
          <w:szCs w:val="28"/>
          <w:lang w:eastAsia="x-none"/>
        </w:rPr>
      </w:pPr>
      <w:r w:rsidRPr="008B10A8">
        <w:rPr>
          <w:rFonts w:ascii="Times New Roman" w:eastAsia="Times New Roman" w:hAnsi="Times New Roman" w:cs="Times New Roman"/>
          <w:sz w:val="28"/>
          <w:szCs w:val="28"/>
          <w:lang w:eastAsia="x-none"/>
        </w:rPr>
        <w:t>Критерии оценки по дисциплине «</w:t>
      </w:r>
      <w:r w:rsidR="00146540" w:rsidRPr="008B10A8">
        <w:rPr>
          <w:rFonts w:ascii="Times New Roman" w:eastAsia="Times New Roman" w:hAnsi="Times New Roman" w:cs="Times New Roman"/>
          <w:sz w:val="28"/>
          <w:szCs w:val="28"/>
          <w:lang w:eastAsia="x-none"/>
        </w:rPr>
        <w:t>Налоги и налогообложение</w:t>
      </w:r>
      <w:r w:rsidRPr="008B10A8">
        <w:rPr>
          <w:rFonts w:ascii="Times New Roman" w:eastAsia="Times New Roman" w:hAnsi="Times New Roman" w:cs="Times New Roman"/>
          <w:sz w:val="28"/>
          <w:szCs w:val="28"/>
          <w:lang w:eastAsia="x-none"/>
        </w:rPr>
        <w:t xml:space="preserve">» для аттестации на </w:t>
      </w:r>
      <w:r w:rsidR="000401E5" w:rsidRPr="008B10A8">
        <w:rPr>
          <w:rFonts w:ascii="Times New Roman" w:eastAsia="Times New Roman" w:hAnsi="Times New Roman" w:cs="Times New Roman"/>
          <w:sz w:val="28"/>
          <w:szCs w:val="28"/>
          <w:lang w:eastAsia="x-none"/>
        </w:rPr>
        <w:t>экзамене</w:t>
      </w:r>
      <w:r w:rsidRPr="008B10A8">
        <w:rPr>
          <w:rFonts w:ascii="Times New Roman" w:eastAsia="Times New Roman" w:hAnsi="Times New Roman" w:cs="Times New Roman"/>
          <w:sz w:val="28"/>
          <w:szCs w:val="28"/>
          <w:lang w:eastAsia="x-none"/>
        </w:rPr>
        <w:t xml:space="preserve"> следующие:  </w:t>
      </w:r>
    </w:p>
    <w:p w:rsidR="00486299" w:rsidRPr="008B10A8" w:rsidRDefault="00486299" w:rsidP="00DA7690">
      <w:pPr>
        <w:widowControl w:val="0"/>
        <w:spacing w:after="0" w:line="240" w:lineRule="auto"/>
        <w:ind w:firstLine="567"/>
        <w:jc w:val="both"/>
        <w:rPr>
          <w:rFonts w:ascii="Times New Roman" w:eastAsia="Times New Roman" w:hAnsi="Times New Roman" w:cs="Times New Roman"/>
          <w:sz w:val="28"/>
          <w:szCs w:val="28"/>
          <w:lang w:eastAsia="x-none"/>
        </w:rPr>
      </w:pPr>
      <w:r w:rsidRPr="008B10A8">
        <w:rPr>
          <w:rFonts w:ascii="Times New Roman" w:eastAsia="Times New Roman" w:hAnsi="Times New Roman" w:cs="Times New Roman"/>
          <w:sz w:val="28"/>
          <w:szCs w:val="28"/>
          <w:lang w:eastAsia="x-none"/>
        </w:rPr>
        <w:t>Критерии оценки по дисциплине «</w:t>
      </w:r>
      <w:r w:rsidR="00146540" w:rsidRPr="008B10A8">
        <w:rPr>
          <w:rFonts w:ascii="Times New Roman" w:eastAsia="Times New Roman" w:hAnsi="Times New Roman" w:cs="Times New Roman"/>
          <w:sz w:val="28"/>
          <w:szCs w:val="28"/>
          <w:lang w:eastAsia="x-none"/>
        </w:rPr>
        <w:t>Налоги и налогообложение</w:t>
      </w:r>
      <w:r w:rsidRPr="008B10A8">
        <w:rPr>
          <w:rFonts w:ascii="Times New Roman" w:eastAsia="Times New Roman" w:hAnsi="Times New Roman" w:cs="Times New Roman"/>
          <w:sz w:val="28"/>
          <w:szCs w:val="28"/>
          <w:lang w:eastAsia="x-none"/>
        </w:rPr>
        <w:t xml:space="preserve">» для аттестации на экзамене следующие:  </w:t>
      </w:r>
    </w:p>
    <w:p w:rsidR="00486299" w:rsidRPr="008B10A8" w:rsidRDefault="00486299" w:rsidP="00DA7690">
      <w:pPr>
        <w:widowControl w:val="0"/>
        <w:spacing w:after="0" w:line="240" w:lineRule="auto"/>
        <w:ind w:firstLine="567"/>
        <w:jc w:val="both"/>
        <w:rPr>
          <w:rFonts w:ascii="Times New Roman" w:eastAsia="Times New Roman" w:hAnsi="Times New Roman" w:cs="Times New Roman"/>
          <w:sz w:val="28"/>
          <w:szCs w:val="28"/>
          <w:lang w:eastAsia="x-none"/>
        </w:rPr>
      </w:pPr>
      <w:r w:rsidRPr="008B10A8">
        <w:rPr>
          <w:rFonts w:ascii="Times New Roman" w:eastAsia="Times New Roman" w:hAnsi="Times New Roman" w:cs="Times New Roman"/>
          <w:sz w:val="28"/>
          <w:szCs w:val="28"/>
          <w:lang w:eastAsia="x-none"/>
        </w:rPr>
        <w:t xml:space="preserve">86-100 баллов – «отлично», </w:t>
      </w:r>
    </w:p>
    <w:p w:rsidR="00486299" w:rsidRPr="008B10A8" w:rsidRDefault="00486299" w:rsidP="00DA7690">
      <w:pPr>
        <w:widowControl w:val="0"/>
        <w:spacing w:after="0" w:line="240" w:lineRule="auto"/>
        <w:ind w:firstLine="567"/>
        <w:jc w:val="both"/>
        <w:rPr>
          <w:rFonts w:ascii="Times New Roman" w:eastAsia="Times New Roman" w:hAnsi="Times New Roman" w:cs="Times New Roman"/>
          <w:sz w:val="28"/>
          <w:szCs w:val="28"/>
          <w:lang w:eastAsia="x-none"/>
        </w:rPr>
      </w:pPr>
      <w:r w:rsidRPr="008B10A8">
        <w:rPr>
          <w:rFonts w:ascii="Times New Roman" w:eastAsia="Times New Roman" w:hAnsi="Times New Roman" w:cs="Times New Roman"/>
          <w:sz w:val="28"/>
          <w:szCs w:val="28"/>
          <w:lang w:eastAsia="x-none"/>
        </w:rPr>
        <w:t xml:space="preserve">76-85 баллов – «хорошо», </w:t>
      </w:r>
    </w:p>
    <w:p w:rsidR="00486299" w:rsidRPr="008B10A8" w:rsidRDefault="00486299" w:rsidP="00DA7690">
      <w:pPr>
        <w:widowControl w:val="0"/>
        <w:spacing w:after="0" w:line="240" w:lineRule="auto"/>
        <w:ind w:firstLine="567"/>
        <w:jc w:val="both"/>
        <w:rPr>
          <w:rFonts w:ascii="Times New Roman" w:eastAsia="Times New Roman" w:hAnsi="Times New Roman" w:cs="Times New Roman"/>
          <w:sz w:val="28"/>
          <w:szCs w:val="28"/>
          <w:lang w:eastAsia="x-none"/>
        </w:rPr>
      </w:pPr>
      <w:r w:rsidRPr="008B10A8">
        <w:rPr>
          <w:rFonts w:ascii="Times New Roman" w:eastAsia="Times New Roman" w:hAnsi="Times New Roman" w:cs="Times New Roman"/>
          <w:sz w:val="28"/>
          <w:szCs w:val="28"/>
          <w:lang w:eastAsia="x-none"/>
        </w:rPr>
        <w:t xml:space="preserve">61-75 баллов – «удовлетворительно», </w:t>
      </w:r>
    </w:p>
    <w:p w:rsidR="00D0367A" w:rsidRPr="008B10A8" w:rsidRDefault="00486299" w:rsidP="00DA7690">
      <w:pPr>
        <w:widowControl w:val="0"/>
        <w:spacing w:after="0" w:line="240" w:lineRule="auto"/>
        <w:ind w:firstLine="567"/>
        <w:jc w:val="both"/>
        <w:rPr>
          <w:rFonts w:ascii="Times New Roman" w:eastAsia="Times New Roman" w:hAnsi="Times New Roman" w:cs="Times New Roman"/>
          <w:sz w:val="28"/>
          <w:szCs w:val="28"/>
          <w:lang w:eastAsia="x-none"/>
        </w:rPr>
      </w:pPr>
      <w:r w:rsidRPr="008B10A8">
        <w:rPr>
          <w:rFonts w:ascii="Times New Roman" w:eastAsia="Times New Roman" w:hAnsi="Times New Roman" w:cs="Times New Roman"/>
          <w:sz w:val="28"/>
          <w:szCs w:val="28"/>
          <w:lang w:eastAsia="x-none"/>
        </w:rPr>
        <w:lastRenderedPageBreak/>
        <w:t>60 и менее баллов – «неудовлетворительно</w:t>
      </w:r>
      <w:proofErr w:type="gramStart"/>
      <w:r w:rsidRPr="008B10A8">
        <w:rPr>
          <w:rFonts w:ascii="Times New Roman" w:eastAsia="Times New Roman" w:hAnsi="Times New Roman" w:cs="Times New Roman"/>
          <w:sz w:val="28"/>
          <w:szCs w:val="28"/>
          <w:lang w:eastAsia="x-none"/>
        </w:rPr>
        <w:t>».</w:t>
      </w:r>
      <w:r w:rsidR="00D0367A" w:rsidRPr="008B10A8">
        <w:rPr>
          <w:rFonts w:ascii="Times New Roman" w:eastAsia="Times New Roman" w:hAnsi="Times New Roman" w:cs="Times New Roman"/>
          <w:sz w:val="28"/>
          <w:szCs w:val="28"/>
          <w:lang w:eastAsia="x-none"/>
        </w:rPr>
        <w:t>.</w:t>
      </w:r>
      <w:proofErr w:type="gramEnd"/>
    </w:p>
    <w:p w:rsidR="00D0367A" w:rsidRPr="008B10A8" w:rsidRDefault="00D0367A" w:rsidP="00DA7690">
      <w:pPr>
        <w:widowControl w:val="0"/>
        <w:spacing w:after="0" w:line="240" w:lineRule="auto"/>
        <w:ind w:firstLine="567"/>
        <w:jc w:val="both"/>
        <w:rPr>
          <w:rFonts w:ascii="Times New Roman" w:eastAsia="Times New Roman" w:hAnsi="Times New Roman" w:cs="Times New Roman"/>
          <w:sz w:val="28"/>
          <w:szCs w:val="28"/>
          <w:lang w:eastAsia="x-none"/>
        </w:rPr>
      </w:pPr>
      <w:r w:rsidRPr="008B10A8">
        <w:rPr>
          <w:rFonts w:ascii="Times New Roman" w:eastAsia="Times New Roman" w:hAnsi="Times New Roman" w:cs="Times New Roman"/>
          <w:sz w:val="28"/>
          <w:szCs w:val="28"/>
          <w:lang w:eastAsia="x-none"/>
        </w:rPr>
        <w:t>Пересчет баллов по текущему контролю и самостоятельной работе производится по формуле:</w:t>
      </w:r>
    </w:p>
    <w:p w:rsidR="00D0367A" w:rsidRPr="008B10A8" w:rsidRDefault="00D0367A" w:rsidP="00DA7690">
      <w:pPr>
        <w:widowControl w:val="0"/>
        <w:shd w:val="clear" w:color="auto" w:fill="FFFFFF"/>
        <w:spacing w:after="0" w:line="240" w:lineRule="auto"/>
        <w:jc w:val="center"/>
        <w:rPr>
          <w:rFonts w:ascii="Times New Roman" w:eastAsia="Times New Roman" w:hAnsi="Times New Roman" w:cs="Times New Roman"/>
          <w:i/>
          <w:sz w:val="28"/>
          <w:szCs w:val="28"/>
          <w:lang w:eastAsia="ru-RU"/>
        </w:rPr>
      </w:pPr>
      <m:oMathPara>
        <m:oMath>
          <m:r>
            <w:rPr>
              <w:rFonts w:ascii="Cambria Math" w:eastAsia="Calibri" w:hAnsi="Cambria Math"/>
              <w:spacing w:val="4"/>
              <w:sz w:val="28"/>
              <w:szCs w:val="28"/>
              <w:lang w:val="en-US"/>
            </w:rPr>
            <m:t>P</m:t>
          </m:r>
          <m:r>
            <w:rPr>
              <w:rFonts w:ascii="Cambria Math" w:eastAsia="Calibri" w:hAnsi="Cambria Math"/>
              <w:spacing w:val="4"/>
              <w:sz w:val="28"/>
              <w:szCs w:val="28"/>
            </w:rPr>
            <m:t>(</m:t>
          </m:r>
          <m:r>
            <w:rPr>
              <w:rFonts w:ascii="Cambria Math" w:eastAsia="Calibri" w:hAnsi="Cambria Math"/>
              <w:spacing w:val="4"/>
              <w:sz w:val="28"/>
              <w:szCs w:val="28"/>
              <w:lang w:val="en-US"/>
            </w:rPr>
            <m:t>n</m:t>
          </m:r>
          <m:r>
            <w:rPr>
              <w:rFonts w:ascii="Cambria Math" w:eastAsia="Calibri" w:hAnsi="Cambria Math"/>
              <w:spacing w:val="4"/>
              <w:sz w:val="28"/>
              <w:szCs w:val="28"/>
            </w:rPr>
            <m:t>)</m:t>
          </m:r>
          <m:r>
            <m:rPr>
              <m:nor/>
            </m:rPr>
            <w:rPr>
              <w:rFonts w:eastAsia="Calibri"/>
              <w:i/>
              <w:spacing w:val="4"/>
              <w:sz w:val="28"/>
              <w:szCs w:val="28"/>
            </w:rPr>
            <m:t xml:space="preserve"> = </m:t>
          </m:r>
          <m:nary>
            <m:naryPr>
              <m:chr m:val="∑"/>
              <m:limLoc m:val="undOvr"/>
              <m:ctrlPr>
                <w:ins w:id="4" w:author="User" w:date="2019-05-02T21:33:00Z">
                  <w:rPr>
                    <w:rFonts w:ascii="Cambria Math" w:eastAsia="Calibri" w:hAnsi="Cambria Math"/>
                    <w:i/>
                    <w:spacing w:val="4"/>
                    <w:sz w:val="28"/>
                    <w:szCs w:val="28"/>
                  </w:rPr>
                </w:ins>
              </m:ctrlPr>
            </m:naryPr>
            <m:sub>
              <m:r>
                <w:rPr>
                  <w:rFonts w:ascii="Cambria Math" w:eastAsia="Calibri" w:hAnsi="Cambria Math"/>
                  <w:spacing w:val="4"/>
                  <w:sz w:val="28"/>
                  <w:szCs w:val="28"/>
                </w:rPr>
                <m:t>i=1</m:t>
              </m:r>
            </m:sub>
            <m:sup>
              <m:r>
                <w:rPr>
                  <w:rFonts w:ascii="Cambria Math" w:eastAsia="Calibri" w:hAnsi="Cambria Math"/>
                  <w:spacing w:val="4"/>
                  <w:sz w:val="28"/>
                  <w:szCs w:val="28"/>
                </w:rPr>
                <m:t>m</m:t>
              </m:r>
            </m:sup>
            <m:e>
              <m:d>
                <m:dPr>
                  <m:begChr m:val="["/>
                  <m:endChr m:val="]"/>
                  <m:ctrlPr>
                    <w:ins w:id="5" w:author="User" w:date="2019-05-02T21:33:00Z">
                      <w:rPr>
                        <w:rFonts w:ascii="Cambria Math" w:eastAsia="Calibri" w:hAnsi="Cambria Math"/>
                        <w:i/>
                        <w:spacing w:val="4"/>
                        <w:sz w:val="28"/>
                        <w:szCs w:val="28"/>
                      </w:rPr>
                    </w:ins>
                  </m:ctrlPr>
                </m:dPr>
                <m:e>
                  <m:f>
                    <m:fPr>
                      <m:ctrlPr>
                        <w:ins w:id="6" w:author="User" w:date="2019-05-02T21:33:00Z">
                          <w:rPr>
                            <w:rFonts w:ascii="Cambria Math" w:eastAsia="Calibri" w:hAnsi="Cambria Math"/>
                            <w:i/>
                            <w:spacing w:val="4"/>
                            <w:sz w:val="28"/>
                            <w:szCs w:val="28"/>
                          </w:rPr>
                        </w:ins>
                      </m:ctrlPr>
                    </m:fPr>
                    <m:num>
                      <m:sSub>
                        <m:sSubPr>
                          <m:ctrlPr>
                            <w:ins w:id="7" w:author="User" w:date="2019-05-02T21:33:00Z">
                              <w:rPr>
                                <w:rFonts w:ascii="Cambria Math" w:eastAsia="Calibri" w:hAnsi="Cambria Math"/>
                                <w:i/>
                                <w:spacing w:val="4"/>
                                <w:sz w:val="28"/>
                                <w:szCs w:val="28"/>
                              </w:rPr>
                            </w:ins>
                          </m:ctrlPr>
                        </m:sSubPr>
                        <m:e>
                          <m:r>
                            <w:rPr>
                              <w:rFonts w:ascii="Cambria Math" w:eastAsia="Calibri" w:hAnsi="Cambria Math"/>
                              <w:spacing w:val="4"/>
                              <w:sz w:val="28"/>
                              <w:szCs w:val="28"/>
                            </w:rPr>
                            <m:t>O</m:t>
                          </m:r>
                        </m:e>
                        <m:sub>
                          <m:r>
                            <w:rPr>
                              <w:rFonts w:ascii="Cambria Math" w:eastAsia="Calibri" w:hAnsi="Cambria Math"/>
                              <w:spacing w:val="4"/>
                              <w:sz w:val="28"/>
                              <w:szCs w:val="28"/>
                            </w:rPr>
                            <m:t>i</m:t>
                          </m:r>
                        </m:sub>
                      </m:sSub>
                    </m:num>
                    <m:den>
                      <m:sSubSup>
                        <m:sSubSupPr>
                          <m:ctrlPr>
                            <w:ins w:id="8" w:author="User" w:date="2019-05-02T21:33:00Z">
                              <w:rPr>
                                <w:rFonts w:ascii="Cambria Math" w:eastAsia="Calibri" w:hAnsi="Cambria Math"/>
                                <w:i/>
                                <w:spacing w:val="4"/>
                                <w:sz w:val="28"/>
                                <w:szCs w:val="28"/>
                              </w:rPr>
                            </w:ins>
                          </m:ctrlPr>
                        </m:sSubSupPr>
                        <m:e>
                          <m:r>
                            <w:rPr>
                              <w:rFonts w:ascii="Cambria Math" w:eastAsia="Calibri" w:hAnsi="Cambria Math"/>
                              <w:spacing w:val="4"/>
                              <w:sz w:val="28"/>
                              <w:szCs w:val="28"/>
                            </w:rPr>
                            <m:t>O</m:t>
                          </m:r>
                        </m:e>
                        <m:sub>
                          <m:r>
                            <w:rPr>
                              <w:rFonts w:ascii="Cambria Math" w:eastAsia="Calibri" w:hAnsi="Cambria Math"/>
                              <w:spacing w:val="4"/>
                              <w:sz w:val="28"/>
                              <w:szCs w:val="28"/>
                            </w:rPr>
                            <m:t>i</m:t>
                          </m:r>
                        </m:sub>
                        <m:sup>
                          <m:r>
                            <w:rPr>
                              <w:rFonts w:ascii="Cambria Math" w:eastAsia="Calibri" w:hAnsi="Cambria Math"/>
                              <w:spacing w:val="4"/>
                              <w:sz w:val="28"/>
                              <w:szCs w:val="28"/>
                            </w:rPr>
                            <m:t>max</m:t>
                          </m:r>
                        </m:sup>
                      </m:sSubSup>
                    </m:den>
                  </m:f>
                  <m:r>
                    <w:rPr>
                      <w:rFonts w:ascii="Cambria Math" w:eastAsia="Calibri" w:hAnsi="Cambria Math"/>
                      <w:spacing w:val="4"/>
                      <w:sz w:val="28"/>
                      <w:szCs w:val="28"/>
                    </w:rPr>
                    <m:t xml:space="preserve"> × </m:t>
                  </m:r>
                  <m:f>
                    <m:fPr>
                      <m:ctrlPr>
                        <w:ins w:id="9" w:author="User" w:date="2019-05-02T21:33:00Z">
                          <w:rPr>
                            <w:rFonts w:ascii="Cambria Math" w:eastAsia="Calibri" w:hAnsi="Cambria Math"/>
                            <w:i/>
                            <w:spacing w:val="4"/>
                            <w:sz w:val="28"/>
                            <w:szCs w:val="28"/>
                          </w:rPr>
                        </w:ins>
                      </m:ctrlPr>
                    </m:fPr>
                    <m:num>
                      <m:sSub>
                        <m:sSubPr>
                          <m:ctrlPr>
                            <w:ins w:id="10" w:author="User" w:date="2019-05-02T21:33:00Z">
                              <w:rPr>
                                <w:rFonts w:ascii="Cambria Math" w:eastAsia="Calibri" w:hAnsi="Cambria Math"/>
                                <w:i/>
                                <w:spacing w:val="4"/>
                                <w:sz w:val="28"/>
                                <w:szCs w:val="28"/>
                              </w:rPr>
                            </w:ins>
                          </m:ctrlPr>
                        </m:sSubPr>
                        <m:e>
                          <m:r>
                            <w:rPr>
                              <w:rFonts w:ascii="Cambria Math" w:eastAsia="Calibri" w:hAnsi="Cambria Math"/>
                              <w:spacing w:val="4"/>
                              <w:sz w:val="28"/>
                              <w:szCs w:val="28"/>
                            </w:rPr>
                            <m:t>k</m:t>
                          </m:r>
                        </m:e>
                        <m:sub>
                          <m:r>
                            <w:rPr>
                              <w:rFonts w:ascii="Cambria Math" w:eastAsia="Calibri" w:hAnsi="Cambria Math"/>
                              <w:spacing w:val="4"/>
                              <w:sz w:val="28"/>
                              <w:szCs w:val="28"/>
                            </w:rPr>
                            <m:t>i</m:t>
                          </m:r>
                        </m:sub>
                      </m:sSub>
                    </m:num>
                    <m:den>
                      <m:r>
                        <w:rPr>
                          <w:rFonts w:ascii="Cambria Math" w:eastAsia="Calibri" w:hAnsi="Cambria Math"/>
                          <w:spacing w:val="4"/>
                          <w:sz w:val="28"/>
                          <w:szCs w:val="28"/>
                        </w:rPr>
                        <m:t>W</m:t>
                      </m:r>
                    </m:den>
                  </m:f>
                </m:e>
              </m:d>
              <m:r>
                <w:rPr>
                  <w:rFonts w:ascii="Cambria Math" w:eastAsia="Calibri" w:hAnsi="Cambria Math"/>
                  <w:spacing w:val="4"/>
                  <w:sz w:val="28"/>
                  <w:szCs w:val="28"/>
                </w:rPr>
                <m:t>,</m:t>
              </m:r>
            </m:e>
          </m:nary>
          <m:r>
            <m:rPr>
              <m:nor/>
            </m:rPr>
            <w:rPr>
              <w:rFonts w:eastAsia="Calibri"/>
              <w:i/>
              <w:spacing w:val="4"/>
              <w:sz w:val="28"/>
              <w:szCs w:val="28"/>
            </w:rPr>
            <m:t xml:space="preserve"> </m:t>
          </m:r>
        </m:oMath>
      </m:oMathPara>
    </w:p>
    <w:p w:rsidR="00D0367A" w:rsidRPr="008B10A8" w:rsidRDefault="00D0367A" w:rsidP="00DA7690">
      <w:pPr>
        <w:widowControl w:val="0"/>
        <w:shd w:val="clear" w:color="auto" w:fill="FFFFFF"/>
        <w:spacing w:after="0" w:line="240" w:lineRule="auto"/>
        <w:jc w:val="both"/>
        <w:rPr>
          <w:rFonts w:ascii="Times New Roman" w:eastAsia="Times New Roman" w:hAnsi="Times New Roman" w:cs="Times New Roman"/>
          <w:sz w:val="28"/>
          <w:szCs w:val="28"/>
          <w:lang w:eastAsia="ru-RU"/>
        </w:rPr>
      </w:pPr>
    </w:p>
    <w:p w:rsidR="00D0367A" w:rsidRPr="008B10A8" w:rsidRDefault="00D0367A" w:rsidP="00DA7690">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8B10A8">
        <w:rPr>
          <w:rFonts w:ascii="Times New Roman" w:eastAsia="Times New Roman" w:hAnsi="Times New Roman" w:cs="Times New Roman"/>
          <w:sz w:val="28"/>
          <w:szCs w:val="28"/>
          <w:lang w:eastAsia="ru-RU"/>
        </w:rPr>
        <w:t xml:space="preserve">где:  </w:t>
      </w:r>
      <w:r w:rsidRPr="008B10A8">
        <w:rPr>
          <w:rFonts w:ascii="Times New Roman" w:eastAsia="Times New Roman" w:hAnsi="Times New Roman" w:cs="Times New Roman"/>
          <w:i/>
          <w:sz w:val="28"/>
          <w:szCs w:val="28"/>
          <w:lang w:val="en-US" w:eastAsia="ru-RU"/>
        </w:rPr>
        <w:t>W</w:t>
      </w:r>
      <m:oMath>
        <m:r>
          <m:rPr>
            <m:nor/>
          </m:rPr>
          <w:rPr>
            <w:rFonts w:eastAsia="Calibri"/>
            <w:sz w:val="28"/>
            <w:szCs w:val="28"/>
          </w:rPr>
          <m:t xml:space="preserve"> = </m:t>
        </m:r>
        <m:nary>
          <m:naryPr>
            <m:chr m:val="∑"/>
            <m:limLoc m:val="undOvr"/>
            <m:ctrlPr>
              <w:ins w:id="11" w:author="User" w:date="2019-05-02T21:33:00Z">
                <w:rPr>
                  <w:rFonts w:ascii="Cambria Math" w:eastAsia="Calibri" w:hAnsi="Cambria Math"/>
                  <w:sz w:val="28"/>
                  <w:szCs w:val="28"/>
                </w:rPr>
              </w:ins>
            </m:ctrlPr>
          </m:naryPr>
          <m:sub>
            <m:r>
              <w:rPr>
                <w:rFonts w:ascii="Cambria Math" w:eastAsia="Calibri" w:hAnsi="Cambria Math"/>
                <w:sz w:val="28"/>
                <w:szCs w:val="28"/>
              </w:rPr>
              <m:t>i=1</m:t>
            </m:r>
          </m:sub>
          <m:sup>
            <m:r>
              <w:rPr>
                <w:rFonts w:ascii="Cambria Math" w:eastAsia="Calibri" w:hAnsi="Cambria Math"/>
                <w:sz w:val="28"/>
                <w:szCs w:val="28"/>
              </w:rPr>
              <m:t>n</m:t>
            </m:r>
          </m:sup>
          <m:e>
            <m:sSubSup>
              <m:sSubSupPr>
                <m:ctrlPr>
                  <w:ins w:id="12" w:author="User" w:date="2019-05-02T21:33:00Z">
                    <w:rPr>
                      <w:rFonts w:ascii="Cambria Math" w:eastAsia="Calibri" w:hAnsi="Cambria Math"/>
                      <w:i/>
                      <w:sz w:val="28"/>
                      <w:szCs w:val="28"/>
                    </w:rPr>
                  </w:ins>
                </m:ctrlPr>
              </m:sSubSupPr>
              <m:e>
                <m:r>
                  <w:rPr>
                    <w:rFonts w:ascii="Cambria Math" w:eastAsia="Calibri" w:hAnsi="Cambria Math"/>
                    <w:sz w:val="28"/>
                    <w:szCs w:val="28"/>
                  </w:rPr>
                  <m:t>k</m:t>
                </m:r>
              </m:e>
              <m:sub>
                <m:r>
                  <w:rPr>
                    <w:rFonts w:ascii="Cambria Math" w:eastAsia="Calibri" w:hAnsi="Cambria Math"/>
                    <w:sz w:val="28"/>
                    <w:szCs w:val="28"/>
                  </w:rPr>
                  <m:t>i</m:t>
                </m:r>
              </m:sub>
              <m:sup>
                <m:r>
                  <w:rPr>
                    <w:rFonts w:ascii="Cambria Math" w:eastAsia="Calibri" w:hAnsi="Cambria Math"/>
                    <w:sz w:val="28"/>
                    <w:szCs w:val="28"/>
                  </w:rPr>
                  <m:t>n</m:t>
                </m:r>
              </m:sup>
            </m:sSubSup>
          </m:e>
        </m:nary>
        <m:r>
          <m:rPr>
            <m:nor/>
          </m:rPr>
          <w:rPr>
            <w:rFonts w:ascii="Cambria Math" w:eastAsia="Calibri"/>
            <w:i/>
            <w:sz w:val="28"/>
            <w:szCs w:val="28"/>
          </w:rPr>
          <m:t xml:space="preserve"> </m:t>
        </m:r>
      </m:oMath>
      <w:r w:rsidRPr="008B10A8">
        <w:rPr>
          <w:rFonts w:ascii="Times New Roman" w:eastAsia="Times New Roman" w:hAnsi="Times New Roman" w:cs="Times New Roman"/>
          <w:sz w:val="28"/>
          <w:szCs w:val="28"/>
          <w:lang w:eastAsia="ru-RU"/>
        </w:rPr>
        <w:t>для текущего рейтинга;</w:t>
      </w:r>
    </w:p>
    <w:p w:rsidR="00D0367A" w:rsidRPr="008B10A8" w:rsidRDefault="00D0367A" w:rsidP="00DA7690">
      <w:pPr>
        <w:widowControl w:val="0"/>
        <w:shd w:val="clear" w:color="auto" w:fill="FFFFFF"/>
        <w:spacing w:after="0" w:line="240" w:lineRule="auto"/>
        <w:ind w:left="567"/>
        <w:jc w:val="both"/>
        <w:rPr>
          <w:rFonts w:ascii="Times New Roman" w:eastAsia="Times New Roman" w:hAnsi="Times New Roman" w:cs="Times New Roman"/>
          <w:sz w:val="28"/>
          <w:szCs w:val="28"/>
          <w:lang w:eastAsia="ru-RU"/>
        </w:rPr>
      </w:pPr>
      <w:r w:rsidRPr="008B10A8">
        <w:rPr>
          <w:rFonts w:ascii="Times New Roman" w:eastAsia="Times New Roman" w:hAnsi="Times New Roman" w:cs="Times New Roman"/>
          <w:i/>
          <w:sz w:val="28"/>
          <w:szCs w:val="28"/>
          <w:lang w:val="en-US" w:eastAsia="ru-RU"/>
        </w:rPr>
        <w:t>W</w:t>
      </w:r>
      <m:oMath>
        <m:r>
          <m:rPr>
            <m:nor/>
          </m:rPr>
          <w:rPr>
            <w:rFonts w:eastAsia="Calibri"/>
            <w:sz w:val="28"/>
            <w:szCs w:val="28"/>
          </w:rPr>
          <m:t xml:space="preserve"> = </m:t>
        </m:r>
        <m:nary>
          <m:naryPr>
            <m:chr m:val="∑"/>
            <m:limLoc m:val="undOvr"/>
            <m:ctrlPr>
              <w:ins w:id="13" w:author="User" w:date="2019-05-02T21:33:00Z">
                <w:rPr>
                  <w:rFonts w:ascii="Cambria Math" w:eastAsia="Calibri" w:hAnsi="Cambria Math"/>
                  <w:sz w:val="28"/>
                  <w:szCs w:val="28"/>
                </w:rPr>
              </w:ins>
            </m:ctrlPr>
          </m:naryPr>
          <m:sub>
            <m:r>
              <w:rPr>
                <w:rFonts w:ascii="Cambria Math" w:eastAsia="Calibri" w:hAnsi="Cambria Math"/>
                <w:sz w:val="28"/>
                <w:szCs w:val="28"/>
              </w:rPr>
              <m:t>i=1</m:t>
            </m:r>
          </m:sub>
          <m:sup>
            <m:r>
              <w:rPr>
                <w:rFonts w:ascii="Cambria Math" w:eastAsia="Calibri" w:hAnsi="Cambria Math"/>
                <w:sz w:val="28"/>
                <w:szCs w:val="28"/>
                <w:lang w:val="en-US"/>
              </w:rPr>
              <m:t>m</m:t>
            </m:r>
          </m:sup>
          <m:e>
            <m:sSubSup>
              <m:sSubSupPr>
                <m:ctrlPr>
                  <w:ins w:id="14" w:author="User" w:date="2019-05-02T21:33:00Z">
                    <w:rPr>
                      <w:rFonts w:ascii="Cambria Math" w:eastAsia="Calibri" w:hAnsi="Cambria Math"/>
                      <w:i/>
                      <w:sz w:val="28"/>
                      <w:szCs w:val="28"/>
                    </w:rPr>
                  </w:ins>
                </m:ctrlPr>
              </m:sSubSupPr>
              <m:e>
                <m:r>
                  <w:rPr>
                    <w:rFonts w:ascii="Cambria Math" w:eastAsia="Calibri" w:hAnsi="Cambria Math"/>
                    <w:sz w:val="28"/>
                    <w:szCs w:val="28"/>
                  </w:rPr>
                  <m:t>k</m:t>
                </m:r>
              </m:e>
              <m:sub>
                <m:r>
                  <w:rPr>
                    <w:rFonts w:ascii="Cambria Math" w:eastAsia="Calibri" w:hAnsi="Cambria Math"/>
                    <w:sz w:val="28"/>
                    <w:szCs w:val="28"/>
                  </w:rPr>
                  <m:t>i</m:t>
                </m:r>
              </m:sub>
              <m:sup>
                <m:r>
                  <w:rPr>
                    <w:rFonts w:ascii="Cambria Math" w:eastAsia="Calibri" w:hAnsi="Cambria Math"/>
                    <w:sz w:val="28"/>
                    <w:szCs w:val="28"/>
                  </w:rPr>
                  <m:t>n</m:t>
                </m:r>
              </m:sup>
            </m:sSubSup>
          </m:e>
        </m:nary>
        <m:r>
          <m:rPr>
            <m:nor/>
          </m:rPr>
          <w:rPr>
            <w:rFonts w:ascii="Cambria Math" w:eastAsia="Calibri"/>
            <w:i/>
            <w:sz w:val="28"/>
            <w:szCs w:val="28"/>
          </w:rPr>
          <m:t xml:space="preserve"> </m:t>
        </m:r>
      </m:oMath>
      <w:r w:rsidRPr="008B10A8">
        <w:rPr>
          <w:rFonts w:ascii="Times New Roman" w:eastAsia="Times New Roman" w:hAnsi="Times New Roman" w:cs="Times New Roman"/>
          <w:sz w:val="28"/>
          <w:szCs w:val="28"/>
          <w:lang w:eastAsia="ru-RU"/>
        </w:rPr>
        <w:t>для итогового рейтинга;</w:t>
      </w:r>
    </w:p>
    <w:p w:rsidR="00D0367A" w:rsidRPr="008B10A8" w:rsidRDefault="00D0367A" w:rsidP="00DA7690">
      <w:pPr>
        <w:widowControl w:val="0"/>
        <w:shd w:val="clear" w:color="auto" w:fill="FFFFFF"/>
        <w:spacing w:after="0" w:line="240" w:lineRule="auto"/>
        <w:ind w:left="567"/>
        <w:jc w:val="both"/>
        <w:rPr>
          <w:rFonts w:ascii="Times New Roman" w:eastAsia="Times New Roman" w:hAnsi="Times New Roman" w:cs="Times New Roman"/>
          <w:sz w:val="28"/>
          <w:szCs w:val="28"/>
          <w:lang w:eastAsia="ru-RU"/>
        </w:rPr>
      </w:pPr>
      <w:r w:rsidRPr="008B10A8">
        <w:rPr>
          <w:rFonts w:ascii="Times New Roman" w:eastAsia="Times New Roman" w:hAnsi="Times New Roman" w:cs="Times New Roman"/>
          <w:i/>
          <w:sz w:val="28"/>
          <w:szCs w:val="28"/>
          <w:lang w:val="en-US" w:eastAsia="ru-RU"/>
        </w:rPr>
        <w:t>P</w:t>
      </w:r>
      <w:r w:rsidRPr="008B10A8">
        <w:rPr>
          <w:rFonts w:ascii="Times New Roman" w:eastAsia="Times New Roman" w:hAnsi="Times New Roman" w:cs="Times New Roman"/>
          <w:i/>
          <w:sz w:val="28"/>
          <w:szCs w:val="28"/>
          <w:lang w:eastAsia="ru-RU"/>
        </w:rPr>
        <w:t>(</w:t>
      </w:r>
      <w:r w:rsidRPr="008B10A8">
        <w:rPr>
          <w:rFonts w:ascii="Times New Roman" w:eastAsia="Times New Roman" w:hAnsi="Times New Roman" w:cs="Times New Roman"/>
          <w:i/>
          <w:sz w:val="28"/>
          <w:szCs w:val="28"/>
          <w:lang w:val="en-US" w:eastAsia="ru-RU"/>
        </w:rPr>
        <w:t>n</w:t>
      </w:r>
      <w:r w:rsidRPr="008B10A8">
        <w:rPr>
          <w:rFonts w:ascii="Times New Roman" w:eastAsia="Times New Roman" w:hAnsi="Times New Roman" w:cs="Times New Roman"/>
          <w:i/>
          <w:sz w:val="28"/>
          <w:szCs w:val="28"/>
          <w:lang w:eastAsia="ru-RU"/>
        </w:rPr>
        <w:t>)</w:t>
      </w:r>
      <w:r w:rsidRPr="008B10A8">
        <w:rPr>
          <w:rFonts w:ascii="Times New Roman" w:eastAsia="Times New Roman" w:hAnsi="Times New Roman" w:cs="Times New Roman"/>
          <w:sz w:val="28"/>
          <w:szCs w:val="28"/>
          <w:lang w:eastAsia="ru-RU"/>
        </w:rPr>
        <w:t xml:space="preserve"> – рейтинг студента;</w:t>
      </w:r>
    </w:p>
    <w:p w:rsidR="00D0367A" w:rsidRPr="008B10A8" w:rsidRDefault="00D0367A" w:rsidP="00DA7690">
      <w:pPr>
        <w:widowControl w:val="0"/>
        <w:shd w:val="clear" w:color="auto" w:fill="FFFFFF"/>
        <w:spacing w:after="0" w:line="240" w:lineRule="auto"/>
        <w:ind w:left="567"/>
        <w:jc w:val="both"/>
        <w:rPr>
          <w:rFonts w:ascii="Times New Roman" w:eastAsia="Times New Roman" w:hAnsi="Times New Roman" w:cs="Times New Roman"/>
          <w:sz w:val="28"/>
          <w:szCs w:val="28"/>
          <w:lang w:eastAsia="ru-RU"/>
        </w:rPr>
      </w:pPr>
      <w:r w:rsidRPr="008B10A8">
        <w:rPr>
          <w:rFonts w:ascii="Times New Roman" w:eastAsia="Times New Roman" w:hAnsi="Times New Roman" w:cs="Times New Roman"/>
          <w:i/>
          <w:sz w:val="28"/>
          <w:szCs w:val="28"/>
          <w:lang w:val="en-US" w:eastAsia="ru-RU"/>
        </w:rPr>
        <w:t>m</w:t>
      </w:r>
      <w:r w:rsidRPr="008B10A8">
        <w:rPr>
          <w:rFonts w:ascii="Times New Roman" w:eastAsia="Times New Roman" w:hAnsi="Times New Roman" w:cs="Times New Roman"/>
          <w:i/>
          <w:sz w:val="28"/>
          <w:szCs w:val="28"/>
          <w:lang w:eastAsia="ru-RU"/>
        </w:rPr>
        <w:t xml:space="preserve"> – </w:t>
      </w:r>
      <w:r w:rsidRPr="008B10A8">
        <w:rPr>
          <w:rFonts w:ascii="Times New Roman" w:eastAsia="Times New Roman" w:hAnsi="Times New Roman" w:cs="Times New Roman"/>
          <w:sz w:val="28"/>
          <w:szCs w:val="28"/>
          <w:lang w:eastAsia="ru-RU"/>
        </w:rPr>
        <w:t>общее количество контрольных мероприятий;</w:t>
      </w:r>
    </w:p>
    <w:p w:rsidR="00D0367A" w:rsidRPr="008B10A8" w:rsidRDefault="00D0367A" w:rsidP="00DA7690">
      <w:pPr>
        <w:widowControl w:val="0"/>
        <w:shd w:val="clear" w:color="auto" w:fill="FFFFFF"/>
        <w:spacing w:after="0" w:line="240" w:lineRule="auto"/>
        <w:ind w:left="567"/>
        <w:jc w:val="both"/>
        <w:rPr>
          <w:rFonts w:ascii="Times New Roman" w:eastAsia="Times New Roman" w:hAnsi="Times New Roman" w:cs="Times New Roman"/>
          <w:sz w:val="28"/>
          <w:szCs w:val="28"/>
          <w:lang w:eastAsia="ru-RU"/>
        </w:rPr>
      </w:pPr>
      <w:r w:rsidRPr="008B10A8">
        <w:rPr>
          <w:rFonts w:ascii="Times New Roman" w:eastAsia="Times New Roman" w:hAnsi="Times New Roman" w:cs="Times New Roman"/>
          <w:i/>
          <w:sz w:val="28"/>
          <w:szCs w:val="28"/>
          <w:lang w:val="en-US" w:eastAsia="ru-RU"/>
        </w:rPr>
        <w:t>n</w:t>
      </w:r>
      <w:r w:rsidRPr="008B10A8">
        <w:rPr>
          <w:rFonts w:ascii="Times New Roman" w:eastAsia="Times New Roman" w:hAnsi="Times New Roman" w:cs="Times New Roman"/>
          <w:i/>
          <w:sz w:val="28"/>
          <w:szCs w:val="28"/>
          <w:lang w:eastAsia="ru-RU"/>
        </w:rPr>
        <w:t xml:space="preserve"> – </w:t>
      </w:r>
      <w:r w:rsidRPr="008B10A8">
        <w:rPr>
          <w:rFonts w:ascii="Times New Roman" w:eastAsia="Times New Roman" w:hAnsi="Times New Roman" w:cs="Times New Roman"/>
          <w:sz w:val="28"/>
          <w:szCs w:val="28"/>
          <w:lang w:eastAsia="ru-RU"/>
        </w:rPr>
        <w:t>количество проведенных контрольных мероприятий;</w:t>
      </w:r>
    </w:p>
    <w:p w:rsidR="00D0367A" w:rsidRPr="008B10A8" w:rsidRDefault="0064339E" w:rsidP="00DA7690">
      <w:pPr>
        <w:widowControl w:val="0"/>
        <w:shd w:val="clear" w:color="auto" w:fill="FFFFFF"/>
        <w:spacing w:after="0" w:line="240" w:lineRule="auto"/>
        <w:ind w:left="567"/>
        <w:jc w:val="both"/>
        <w:rPr>
          <w:rFonts w:ascii="Times New Roman" w:eastAsia="Times New Roman" w:hAnsi="Times New Roman" w:cs="Times New Roman"/>
          <w:sz w:val="28"/>
          <w:szCs w:val="28"/>
          <w:lang w:eastAsia="ru-RU"/>
        </w:rPr>
      </w:pPr>
      <m:oMath>
        <m:sSub>
          <m:sSubPr>
            <m:ctrlPr>
              <w:ins w:id="15" w:author="User" w:date="2019-05-02T21:33:00Z">
                <w:rPr>
                  <w:rFonts w:ascii="Cambria Math" w:eastAsia="Calibri" w:hAnsi="Cambria Math"/>
                  <w:i/>
                  <w:spacing w:val="4"/>
                  <w:sz w:val="28"/>
                  <w:szCs w:val="28"/>
                </w:rPr>
              </w:ins>
            </m:ctrlPr>
          </m:sSubPr>
          <m:e>
            <m:r>
              <w:rPr>
                <w:rFonts w:ascii="Cambria Math" w:eastAsia="Calibri" w:hAnsi="Cambria Math"/>
                <w:spacing w:val="4"/>
                <w:sz w:val="28"/>
                <w:szCs w:val="28"/>
              </w:rPr>
              <m:t>O</m:t>
            </m:r>
          </m:e>
          <m:sub>
            <m:r>
              <w:rPr>
                <w:rFonts w:ascii="Cambria Math" w:eastAsia="Calibri" w:hAnsi="Cambria Math"/>
                <w:spacing w:val="4"/>
                <w:sz w:val="28"/>
                <w:szCs w:val="28"/>
              </w:rPr>
              <m:t>i</m:t>
            </m:r>
          </m:sub>
        </m:sSub>
      </m:oMath>
      <w:r w:rsidR="00D0367A" w:rsidRPr="008B10A8">
        <w:rPr>
          <w:rFonts w:ascii="Times New Roman" w:eastAsia="Times New Roman" w:hAnsi="Times New Roman" w:cs="Times New Roman"/>
          <w:i/>
          <w:spacing w:val="4"/>
          <w:sz w:val="28"/>
          <w:szCs w:val="28"/>
          <w:lang w:eastAsia="ru-RU"/>
        </w:rPr>
        <w:t xml:space="preserve"> </w:t>
      </w:r>
      <w:r w:rsidR="00D0367A" w:rsidRPr="008B10A8">
        <w:rPr>
          <w:rFonts w:ascii="Times New Roman" w:eastAsia="Times New Roman" w:hAnsi="Times New Roman" w:cs="Times New Roman"/>
          <w:i/>
          <w:sz w:val="28"/>
          <w:szCs w:val="28"/>
          <w:lang w:eastAsia="ru-RU"/>
        </w:rPr>
        <w:t xml:space="preserve">– </w:t>
      </w:r>
      <w:r w:rsidR="00D0367A" w:rsidRPr="008B10A8">
        <w:rPr>
          <w:rFonts w:ascii="Times New Roman" w:eastAsia="Times New Roman" w:hAnsi="Times New Roman" w:cs="Times New Roman"/>
          <w:sz w:val="28"/>
          <w:szCs w:val="28"/>
          <w:lang w:eastAsia="ru-RU"/>
        </w:rPr>
        <w:t xml:space="preserve">балл, полученный студентом на </w:t>
      </w:r>
      <w:r w:rsidR="00D0367A" w:rsidRPr="008B10A8">
        <w:rPr>
          <w:rFonts w:ascii="Times New Roman" w:eastAsia="Times New Roman" w:hAnsi="Times New Roman" w:cs="Times New Roman"/>
          <w:i/>
          <w:sz w:val="28"/>
          <w:szCs w:val="28"/>
          <w:lang w:val="en-US" w:eastAsia="ru-RU"/>
        </w:rPr>
        <w:t>i</w:t>
      </w:r>
      <w:r w:rsidR="00D0367A" w:rsidRPr="008B10A8">
        <w:rPr>
          <w:rFonts w:ascii="Times New Roman" w:eastAsia="Times New Roman" w:hAnsi="Times New Roman" w:cs="Times New Roman"/>
          <w:sz w:val="28"/>
          <w:szCs w:val="28"/>
          <w:lang w:eastAsia="ru-RU"/>
        </w:rPr>
        <w:t>-ом контрольном мероприятии;</w:t>
      </w:r>
    </w:p>
    <w:p w:rsidR="00D0367A" w:rsidRPr="008B10A8" w:rsidRDefault="0064339E" w:rsidP="00DA7690">
      <w:pPr>
        <w:widowControl w:val="0"/>
        <w:shd w:val="clear" w:color="auto" w:fill="FFFFFF"/>
        <w:spacing w:after="0" w:line="240" w:lineRule="auto"/>
        <w:ind w:firstLine="567"/>
        <w:jc w:val="both"/>
        <w:rPr>
          <w:rFonts w:ascii="Times New Roman" w:eastAsia="Times New Roman" w:hAnsi="Times New Roman" w:cs="Times New Roman"/>
          <w:spacing w:val="4"/>
          <w:sz w:val="28"/>
          <w:szCs w:val="28"/>
          <w:lang w:eastAsia="ru-RU"/>
        </w:rPr>
      </w:pPr>
      <m:oMath>
        <m:sSubSup>
          <m:sSubSupPr>
            <m:ctrlPr>
              <w:ins w:id="16" w:author="User" w:date="2019-05-02T21:33:00Z">
                <w:rPr>
                  <w:rFonts w:ascii="Cambria Math" w:eastAsia="Calibri" w:hAnsi="Cambria Math"/>
                  <w:i/>
                  <w:spacing w:val="4"/>
                  <w:sz w:val="28"/>
                  <w:szCs w:val="28"/>
                </w:rPr>
              </w:ins>
            </m:ctrlPr>
          </m:sSubSupPr>
          <m:e>
            <m:r>
              <w:rPr>
                <w:rFonts w:ascii="Cambria Math" w:eastAsia="Calibri" w:hAnsi="Cambria Math"/>
                <w:spacing w:val="4"/>
                <w:sz w:val="28"/>
                <w:szCs w:val="28"/>
              </w:rPr>
              <m:t>O</m:t>
            </m:r>
          </m:e>
          <m:sub>
            <m:r>
              <w:rPr>
                <w:rFonts w:ascii="Cambria Math" w:eastAsia="Calibri" w:hAnsi="Cambria Math"/>
                <w:spacing w:val="4"/>
                <w:sz w:val="28"/>
                <w:szCs w:val="28"/>
              </w:rPr>
              <m:t>i</m:t>
            </m:r>
          </m:sub>
          <m:sup>
            <m:r>
              <w:rPr>
                <w:rFonts w:ascii="Cambria Math" w:eastAsia="Calibri" w:hAnsi="Cambria Math"/>
                <w:spacing w:val="4"/>
                <w:sz w:val="28"/>
                <w:szCs w:val="28"/>
              </w:rPr>
              <m:t>max</m:t>
            </m:r>
          </m:sup>
        </m:sSubSup>
      </m:oMath>
      <w:r w:rsidR="00D0367A" w:rsidRPr="008B10A8">
        <w:rPr>
          <w:rFonts w:ascii="Times New Roman" w:eastAsia="Times New Roman" w:hAnsi="Times New Roman" w:cs="Times New Roman"/>
          <w:i/>
          <w:spacing w:val="4"/>
          <w:sz w:val="28"/>
          <w:szCs w:val="28"/>
          <w:lang w:eastAsia="ru-RU"/>
        </w:rPr>
        <w:t xml:space="preserve"> </w:t>
      </w:r>
      <w:r w:rsidR="00D0367A" w:rsidRPr="008B10A8">
        <w:rPr>
          <w:rFonts w:ascii="Times New Roman" w:eastAsia="Times New Roman" w:hAnsi="Times New Roman" w:cs="Times New Roman"/>
          <w:i/>
          <w:sz w:val="28"/>
          <w:szCs w:val="28"/>
          <w:lang w:eastAsia="ru-RU"/>
        </w:rPr>
        <w:t xml:space="preserve">– </w:t>
      </w:r>
      <w:r w:rsidR="00D0367A" w:rsidRPr="008B10A8">
        <w:rPr>
          <w:rFonts w:ascii="Times New Roman" w:eastAsia="Times New Roman" w:hAnsi="Times New Roman" w:cs="Times New Roman"/>
          <w:sz w:val="28"/>
          <w:szCs w:val="28"/>
          <w:lang w:eastAsia="ru-RU"/>
        </w:rPr>
        <w:t xml:space="preserve">максимально возможный балл студента по </w:t>
      </w:r>
      <w:r w:rsidR="00D0367A" w:rsidRPr="008B10A8">
        <w:rPr>
          <w:rFonts w:ascii="Times New Roman" w:eastAsia="Times New Roman" w:hAnsi="Times New Roman" w:cs="Times New Roman"/>
          <w:i/>
          <w:sz w:val="28"/>
          <w:szCs w:val="28"/>
          <w:lang w:val="en-US" w:eastAsia="ru-RU"/>
        </w:rPr>
        <w:t>i</w:t>
      </w:r>
      <w:r w:rsidR="00D0367A" w:rsidRPr="008B10A8">
        <w:rPr>
          <w:rFonts w:ascii="Times New Roman" w:eastAsia="Times New Roman" w:hAnsi="Times New Roman" w:cs="Times New Roman"/>
          <w:sz w:val="28"/>
          <w:szCs w:val="28"/>
          <w:lang w:eastAsia="ru-RU"/>
        </w:rPr>
        <w:t>-му контрольному мероприятию;</w:t>
      </w:r>
    </w:p>
    <w:p w:rsidR="00D0367A" w:rsidRPr="008B10A8" w:rsidRDefault="0064339E" w:rsidP="00DA7690">
      <w:pPr>
        <w:widowControl w:val="0"/>
        <w:shd w:val="clear" w:color="auto" w:fill="FFFFFF"/>
        <w:spacing w:after="0" w:line="240" w:lineRule="auto"/>
        <w:ind w:left="567"/>
        <w:jc w:val="both"/>
        <w:rPr>
          <w:rFonts w:ascii="Times New Roman" w:eastAsia="Times New Roman" w:hAnsi="Times New Roman" w:cs="Times New Roman"/>
          <w:spacing w:val="4"/>
          <w:sz w:val="28"/>
          <w:szCs w:val="28"/>
          <w:lang w:eastAsia="ru-RU"/>
        </w:rPr>
      </w:pPr>
      <m:oMath>
        <m:sSub>
          <m:sSubPr>
            <m:ctrlPr>
              <w:ins w:id="17" w:author="User" w:date="2019-05-02T21:33:00Z">
                <w:rPr>
                  <w:rFonts w:ascii="Cambria Math" w:eastAsia="Calibri" w:hAnsi="Cambria Math"/>
                  <w:i/>
                  <w:spacing w:val="4"/>
                  <w:sz w:val="28"/>
                  <w:szCs w:val="28"/>
                </w:rPr>
              </w:ins>
            </m:ctrlPr>
          </m:sSubPr>
          <m:e>
            <m:r>
              <w:rPr>
                <w:rFonts w:ascii="Cambria Math" w:eastAsia="Calibri" w:hAnsi="Cambria Math"/>
                <w:spacing w:val="4"/>
                <w:sz w:val="28"/>
                <w:szCs w:val="28"/>
              </w:rPr>
              <m:t>k</m:t>
            </m:r>
          </m:e>
          <m:sub>
            <m:r>
              <w:rPr>
                <w:rFonts w:ascii="Cambria Math" w:eastAsia="Calibri" w:hAnsi="Cambria Math"/>
                <w:spacing w:val="4"/>
                <w:sz w:val="28"/>
                <w:szCs w:val="28"/>
              </w:rPr>
              <m:t>i</m:t>
            </m:r>
          </m:sub>
        </m:sSub>
      </m:oMath>
      <w:r w:rsidR="00D0367A" w:rsidRPr="008B10A8">
        <w:rPr>
          <w:rFonts w:ascii="Times New Roman" w:eastAsia="Times New Roman" w:hAnsi="Times New Roman" w:cs="Times New Roman"/>
          <w:i/>
          <w:spacing w:val="4"/>
          <w:sz w:val="28"/>
          <w:szCs w:val="28"/>
          <w:lang w:eastAsia="ru-RU"/>
        </w:rPr>
        <w:t xml:space="preserve"> </w:t>
      </w:r>
      <w:r w:rsidR="00D0367A" w:rsidRPr="008B10A8">
        <w:rPr>
          <w:rFonts w:ascii="Times New Roman" w:eastAsia="Times New Roman" w:hAnsi="Times New Roman" w:cs="Times New Roman"/>
          <w:i/>
          <w:sz w:val="28"/>
          <w:szCs w:val="28"/>
          <w:lang w:eastAsia="ru-RU"/>
        </w:rPr>
        <w:t xml:space="preserve">– </w:t>
      </w:r>
      <w:r w:rsidR="00D0367A" w:rsidRPr="008B10A8">
        <w:rPr>
          <w:rFonts w:ascii="Times New Roman" w:eastAsia="Times New Roman" w:hAnsi="Times New Roman" w:cs="Times New Roman"/>
          <w:sz w:val="28"/>
          <w:szCs w:val="28"/>
          <w:lang w:eastAsia="ru-RU"/>
        </w:rPr>
        <w:t xml:space="preserve">весовой коэффициент </w:t>
      </w:r>
      <w:r w:rsidR="00D0367A" w:rsidRPr="008B10A8">
        <w:rPr>
          <w:rFonts w:ascii="Times New Roman" w:eastAsia="Times New Roman" w:hAnsi="Times New Roman" w:cs="Times New Roman"/>
          <w:i/>
          <w:sz w:val="28"/>
          <w:szCs w:val="28"/>
          <w:lang w:val="en-US" w:eastAsia="ru-RU"/>
        </w:rPr>
        <w:t>i</w:t>
      </w:r>
      <w:r w:rsidR="00D0367A" w:rsidRPr="008B10A8">
        <w:rPr>
          <w:rFonts w:ascii="Times New Roman" w:eastAsia="Times New Roman" w:hAnsi="Times New Roman" w:cs="Times New Roman"/>
          <w:sz w:val="28"/>
          <w:szCs w:val="28"/>
          <w:lang w:eastAsia="ru-RU"/>
        </w:rPr>
        <w:t>-го контрольного мероприятия;</w:t>
      </w:r>
    </w:p>
    <w:p w:rsidR="00D0367A" w:rsidRPr="008B10A8" w:rsidRDefault="0064339E" w:rsidP="00DA7690">
      <w:pPr>
        <w:widowControl w:val="0"/>
        <w:shd w:val="clear" w:color="auto" w:fill="FFFFFF"/>
        <w:spacing w:after="0" w:line="240" w:lineRule="auto"/>
        <w:ind w:firstLine="567"/>
        <w:jc w:val="both"/>
        <w:rPr>
          <w:rFonts w:ascii="Times New Roman" w:eastAsia="Times New Roman" w:hAnsi="Times New Roman" w:cs="Times New Roman"/>
          <w:sz w:val="28"/>
          <w:szCs w:val="28"/>
          <w:lang w:eastAsia="ru-RU"/>
        </w:rPr>
      </w:pPr>
      <m:oMath>
        <m:sSubSup>
          <m:sSubSupPr>
            <m:ctrlPr>
              <w:ins w:id="18" w:author="User" w:date="2019-05-02T21:33:00Z">
                <w:rPr>
                  <w:rFonts w:ascii="Cambria Math" w:eastAsia="Calibri" w:hAnsi="Cambria Math"/>
                  <w:i/>
                  <w:sz w:val="28"/>
                  <w:szCs w:val="28"/>
                </w:rPr>
              </w:ins>
            </m:ctrlPr>
          </m:sSubSupPr>
          <m:e>
            <m:r>
              <w:rPr>
                <w:rFonts w:ascii="Cambria Math" w:eastAsia="Calibri" w:hAnsi="Cambria Math"/>
                <w:sz w:val="28"/>
                <w:szCs w:val="28"/>
              </w:rPr>
              <m:t>k</m:t>
            </m:r>
          </m:e>
          <m:sub>
            <m:r>
              <w:rPr>
                <w:rFonts w:ascii="Cambria Math" w:eastAsia="Calibri" w:hAnsi="Cambria Math"/>
                <w:sz w:val="28"/>
                <w:szCs w:val="28"/>
              </w:rPr>
              <m:t>i</m:t>
            </m:r>
          </m:sub>
          <m:sup>
            <m:r>
              <w:rPr>
                <w:rFonts w:ascii="Cambria Math" w:eastAsia="Calibri" w:hAnsi="Cambria Math"/>
                <w:sz w:val="28"/>
                <w:szCs w:val="28"/>
              </w:rPr>
              <m:t>n</m:t>
            </m:r>
          </m:sup>
        </m:sSubSup>
      </m:oMath>
      <w:r w:rsidR="00D0367A" w:rsidRPr="008B10A8">
        <w:rPr>
          <w:rFonts w:ascii="Times New Roman" w:eastAsia="Times New Roman" w:hAnsi="Times New Roman" w:cs="Times New Roman"/>
          <w:i/>
          <w:sz w:val="28"/>
          <w:szCs w:val="28"/>
          <w:lang w:eastAsia="ru-RU"/>
        </w:rPr>
        <w:t xml:space="preserve"> – </w:t>
      </w:r>
      <w:r w:rsidR="00D0367A" w:rsidRPr="008B10A8">
        <w:rPr>
          <w:rFonts w:ascii="Times New Roman" w:eastAsia="Times New Roman" w:hAnsi="Times New Roman" w:cs="Times New Roman"/>
          <w:sz w:val="28"/>
          <w:szCs w:val="28"/>
          <w:lang w:eastAsia="ru-RU"/>
        </w:rPr>
        <w:t xml:space="preserve">весовой коэффициент </w:t>
      </w:r>
      <w:r w:rsidR="00D0367A" w:rsidRPr="008B10A8">
        <w:rPr>
          <w:rFonts w:ascii="Times New Roman" w:eastAsia="Times New Roman" w:hAnsi="Times New Roman" w:cs="Times New Roman"/>
          <w:i/>
          <w:sz w:val="28"/>
          <w:szCs w:val="28"/>
          <w:lang w:val="en-US" w:eastAsia="ru-RU"/>
        </w:rPr>
        <w:t>i</w:t>
      </w:r>
      <w:r w:rsidR="00D0367A" w:rsidRPr="008B10A8">
        <w:rPr>
          <w:rFonts w:ascii="Times New Roman" w:eastAsia="Times New Roman" w:hAnsi="Times New Roman" w:cs="Times New Roman"/>
          <w:sz w:val="28"/>
          <w:szCs w:val="28"/>
          <w:lang w:eastAsia="ru-RU"/>
        </w:rPr>
        <w:t>-го контрольного мероприятия, если оно является основным, или 0, если оно является дополнительным.</w:t>
      </w:r>
    </w:p>
    <w:p w:rsidR="00086CEA" w:rsidRPr="008B10A8" w:rsidRDefault="00086CEA" w:rsidP="00DA7690">
      <w:pPr>
        <w:widowControl w:val="0"/>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8B10A8">
        <w:rPr>
          <w:rFonts w:ascii="Times New Roman" w:eastAsia="Times New Roman" w:hAnsi="Times New Roman" w:cs="Times New Roman"/>
          <w:b/>
          <w:sz w:val="28"/>
          <w:szCs w:val="28"/>
          <w:lang w:eastAsia="ru-RU"/>
        </w:rPr>
        <w:t>Рейтинг-план дисциплины</w:t>
      </w:r>
    </w:p>
    <w:p w:rsidR="00086CEA" w:rsidRPr="008B10A8" w:rsidRDefault="00086CEA" w:rsidP="00DA7690">
      <w:pPr>
        <w:spacing w:after="0" w:line="240" w:lineRule="auto"/>
        <w:ind w:firstLine="567"/>
        <w:rPr>
          <w:rFonts w:ascii="Times New Roman" w:hAnsi="Times New Roman" w:cs="Times New Roman"/>
          <w:sz w:val="28"/>
          <w:szCs w:val="28"/>
        </w:rPr>
      </w:pPr>
      <w:r w:rsidRPr="008B10A8">
        <w:rPr>
          <w:rFonts w:ascii="Times New Roman" w:hAnsi="Times New Roman" w:cs="Times New Roman"/>
          <w:sz w:val="28"/>
          <w:szCs w:val="28"/>
        </w:rPr>
        <w:t>1. 23-27.03.2020 – контрольная работа № 1(10 баллов)</w:t>
      </w:r>
    </w:p>
    <w:p w:rsidR="00086CEA" w:rsidRPr="008B10A8" w:rsidRDefault="00086CEA" w:rsidP="00DA7690">
      <w:pPr>
        <w:spacing w:after="0" w:line="240" w:lineRule="auto"/>
        <w:ind w:firstLine="567"/>
        <w:rPr>
          <w:rFonts w:ascii="Times New Roman" w:hAnsi="Times New Roman" w:cs="Times New Roman"/>
          <w:sz w:val="28"/>
          <w:szCs w:val="28"/>
        </w:rPr>
      </w:pPr>
      <w:r w:rsidRPr="008B10A8">
        <w:rPr>
          <w:rFonts w:ascii="Times New Roman" w:hAnsi="Times New Roman" w:cs="Times New Roman"/>
          <w:sz w:val="28"/>
          <w:szCs w:val="28"/>
        </w:rPr>
        <w:t>2. 27-30.04.2020 – контрольная работа № 2 (10 баллов)</w:t>
      </w:r>
    </w:p>
    <w:p w:rsidR="00086CEA" w:rsidRPr="008B10A8" w:rsidRDefault="00086CEA" w:rsidP="00DA7690">
      <w:pPr>
        <w:spacing w:after="0" w:line="240" w:lineRule="auto"/>
        <w:ind w:firstLine="567"/>
        <w:rPr>
          <w:rFonts w:ascii="Times New Roman" w:hAnsi="Times New Roman" w:cs="Times New Roman"/>
          <w:sz w:val="28"/>
          <w:szCs w:val="28"/>
        </w:rPr>
      </w:pPr>
      <w:r w:rsidRPr="008B10A8">
        <w:rPr>
          <w:rFonts w:ascii="Times New Roman" w:hAnsi="Times New Roman" w:cs="Times New Roman"/>
          <w:sz w:val="28"/>
          <w:szCs w:val="28"/>
        </w:rPr>
        <w:t>3. 25-29.05.2020 – защита групповой кейс-задачи (20 баллов)</w:t>
      </w:r>
    </w:p>
    <w:p w:rsidR="00086CEA" w:rsidRPr="008B10A8" w:rsidRDefault="00086CEA" w:rsidP="00DA7690">
      <w:pPr>
        <w:spacing w:after="0" w:line="240" w:lineRule="auto"/>
        <w:ind w:firstLine="567"/>
        <w:rPr>
          <w:rFonts w:ascii="Times New Roman" w:hAnsi="Times New Roman" w:cs="Times New Roman"/>
          <w:sz w:val="28"/>
          <w:szCs w:val="28"/>
        </w:rPr>
      </w:pPr>
      <w:r w:rsidRPr="008B10A8">
        <w:rPr>
          <w:rFonts w:ascii="Times New Roman" w:hAnsi="Times New Roman" w:cs="Times New Roman"/>
          <w:sz w:val="28"/>
          <w:szCs w:val="28"/>
        </w:rPr>
        <w:t>4. 15-18.06.2020 – коллоквиум (30 баллов)</w:t>
      </w:r>
    </w:p>
    <w:p w:rsidR="00086CEA" w:rsidRPr="008B10A8" w:rsidRDefault="00086CEA" w:rsidP="00DA7690">
      <w:pPr>
        <w:spacing w:after="0" w:line="240" w:lineRule="auto"/>
        <w:ind w:firstLine="567"/>
        <w:rPr>
          <w:rFonts w:ascii="Times New Roman" w:hAnsi="Times New Roman" w:cs="Times New Roman"/>
          <w:sz w:val="28"/>
          <w:szCs w:val="28"/>
        </w:rPr>
      </w:pPr>
      <w:r w:rsidRPr="008B10A8">
        <w:rPr>
          <w:rFonts w:ascii="Times New Roman" w:hAnsi="Times New Roman" w:cs="Times New Roman"/>
          <w:sz w:val="28"/>
          <w:szCs w:val="28"/>
        </w:rPr>
        <w:t>5. В течение всего семестра:</w:t>
      </w:r>
    </w:p>
    <w:p w:rsidR="00086CEA" w:rsidRPr="008B10A8" w:rsidRDefault="00086CEA" w:rsidP="00DA7690">
      <w:pPr>
        <w:spacing w:after="0" w:line="240" w:lineRule="auto"/>
        <w:ind w:firstLine="567"/>
        <w:rPr>
          <w:rFonts w:ascii="Times New Roman" w:hAnsi="Times New Roman" w:cs="Times New Roman"/>
          <w:sz w:val="28"/>
          <w:szCs w:val="28"/>
        </w:rPr>
      </w:pPr>
      <w:r w:rsidRPr="008B10A8">
        <w:rPr>
          <w:rFonts w:ascii="Times New Roman" w:hAnsi="Times New Roman" w:cs="Times New Roman"/>
          <w:sz w:val="28"/>
          <w:szCs w:val="28"/>
        </w:rPr>
        <w:t>6. Посещаемость – 9 баллов (0,5 балла / занятие)</w:t>
      </w:r>
    </w:p>
    <w:p w:rsidR="00086CEA" w:rsidRPr="008B10A8" w:rsidRDefault="00086CEA" w:rsidP="00DA7690">
      <w:pPr>
        <w:spacing w:after="0" w:line="240" w:lineRule="auto"/>
        <w:ind w:firstLine="567"/>
        <w:rPr>
          <w:rFonts w:ascii="Times New Roman" w:hAnsi="Times New Roman" w:cs="Times New Roman"/>
          <w:sz w:val="28"/>
          <w:szCs w:val="28"/>
        </w:rPr>
      </w:pPr>
      <w:r w:rsidRPr="008B10A8">
        <w:rPr>
          <w:rFonts w:ascii="Times New Roman" w:hAnsi="Times New Roman" w:cs="Times New Roman"/>
          <w:sz w:val="28"/>
          <w:szCs w:val="28"/>
        </w:rPr>
        <w:t>7. Выполнение практических заданий – 21 балл:</w:t>
      </w:r>
    </w:p>
    <w:p w:rsidR="00086CEA" w:rsidRPr="008B10A8" w:rsidRDefault="00086CEA" w:rsidP="00DA7690">
      <w:pPr>
        <w:spacing w:after="0" w:line="240" w:lineRule="auto"/>
        <w:ind w:firstLine="567"/>
        <w:rPr>
          <w:rFonts w:ascii="Times New Roman" w:hAnsi="Times New Roman" w:cs="Times New Roman"/>
          <w:sz w:val="28"/>
          <w:szCs w:val="28"/>
        </w:rPr>
      </w:pPr>
      <w:r w:rsidRPr="008B10A8">
        <w:rPr>
          <w:rFonts w:ascii="Times New Roman" w:hAnsi="Times New Roman" w:cs="Times New Roman"/>
          <w:sz w:val="28"/>
          <w:szCs w:val="28"/>
        </w:rPr>
        <w:t xml:space="preserve">    7.1 Решение задач  – 3 балла</w:t>
      </w:r>
    </w:p>
    <w:p w:rsidR="00086CEA" w:rsidRPr="008B10A8" w:rsidRDefault="00086CEA" w:rsidP="00DA7690">
      <w:pPr>
        <w:spacing w:after="0" w:line="240" w:lineRule="auto"/>
        <w:ind w:firstLine="567"/>
        <w:rPr>
          <w:rFonts w:ascii="Times New Roman" w:hAnsi="Times New Roman" w:cs="Times New Roman"/>
          <w:sz w:val="28"/>
          <w:szCs w:val="28"/>
        </w:rPr>
      </w:pPr>
      <w:r w:rsidRPr="008B10A8">
        <w:rPr>
          <w:rFonts w:ascii="Times New Roman" w:hAnsi="Times New Roman" w:cs="Times New Roman"/>
          <w:sz w:val="28"/>
          <w:szCs w:val="28"/>
        </w:rPr>
        <w:t xml:space="preserve">    7.2 Устный опрос – 2 балла</w:t>
      </w:r>
    </w:p>
    <w:p w:rsidR="00086CEA" w:rsidRPr="008B10A8" w:rsidRDefault="00086CEA" w:rsidP="00DA7690">
      <w:pPr>
        <w:spacing w:after="0" w:line="240" w:lineRule="auto"/>
        <w:ind w:firstLine="567"/>
        <w:rPr>
          <w:rFonts w:ascii="Times New Roman" w:hAnsi="Times New Roman" w:cs="Times New Roman"/>
          <w:sz w:val="28"/>
          <w:szCs w:val="28"/>
        </w:rPr>
      </w:pPr>
      <w:r w:rsidRPr="008B10A8">
        <w:rPr>
          <w:rFonts w:ascii="Times New Roman" w:hAnsi="Times New Roman" w:cs="Times New Roman"/>
          <w:sz w:val="28"/>
          <w:szCs w:val="28"/>
        </w:rPr>
        <w:t xml:space="preserve">    7.3 Подготовка доклада на конференцию – 10 баллов</w:t>
      </w:r>
    </w:p>
    <w:p w:rsidR="00D0367A" w:rsidRPr="008B10A8" w:rsidRDefault="00086CEA" w:rsidP="00DA7690">
      <w:pPr>
        <w:spacing w:after="0" w:line="240" w:lineRule="auto"/>
        <w:ind w:firstLine="567"/>
        <w:rPr>
          <w:rFonts w:ascii="Times New Roman" w:hAnsi="Times New Roman" w:cs="Times New Roman"/>
          <w:sz w:val="28"/>
          <w:szCs w:val="28"/>
        </w:rPr>
      </w:pPr>
      <w:r w:rsidRPr="008B10A8">
        <w:rPr>
          <w:rFonts w:ascii="Times New Roman" w:hAnsi="Times New Roman" w:cs="Times New Roman"/>
          <w:sz w:val="28"/>
          <w:szCs w:val="28"/>
        </w:rPr>
        <w:t xml:space="preserve">    7.4 Участие в олимпиадах, выступление на круглом столе – 10 баллов</w:t>
      </w:r>
    </w:p>
    <w:p w:rsidR="00EA00CC" w:rsidRPr="008B10A8" w:rsidRDefault="00895C91" w:rsidP="00DA7690">
      <w:pPr>
        <w:spacing w:after="0" w:line="240" w:lineRule="auto"/>
        <w:ind w:firstLine="567"/>
        <w:jc w:val="center"/>
        <w:rPr>
          <w:rFonts w:ascii="Times New Roman" w:hAnsi="Times New Roman" w:cs="Times New Roman"/>
          <w:b/>
          <w:sz w:val="28"/>
          <w:szCs w:val="28"/>
        </w:rPr>
      </w:pPr>
      <w:r w:rsidRPr="008B10A8">
        <w:rPr>
          <w:rFonts w:ascii="Times New Roman" w:hAnsi="Times New Roman" w:cs="Times New Roman"/>
          <w:b/>
          <w:sz w:val="28"/>
          <w:szCs w:val="28"/>
        </w:rPr>
        <w:t>Контрольно-измерительные материалы (КИМ)</w:t>
      </w:r>
    </w:p>
    <w:p w:rsidR="00D23A17" w:rsidRPr="008B10A8" w:rsidRDefault="00D23A17" w:rsidP="00DA7690">
      <w:pPr>
        <w:spacing w:after="0" w:line="240" w:lineRule="auto"/>
        <w:ind w:firstLine="567"/>
        <w:jc w:val="center"/>
        <w:rPr>
          <w:rFonts w:ascii="Times New Roman" w:hAnsi="Times New Roman" w:cs="Times New Roman"/>
          <w:b/>
          <w:sz w:val="28"/>
          <w:szCs w:val="28"/>
        </w:rPr>
      </w:pPr>
      <w:r w:rsidRPr="008B10A8">
        <w:rPr>
          <w:rFonts w:ascii="Times New Roman" w:hAnsi="Times New Roman" w:cs="Times New Roman"/>
          <w:b/>
          <w:sz w:val="28"/>
          <w:szCs w:val="28"/>
        </w:rPr>
        <w:t>Вопросы для коллоквиумов</w:t>
      </w:r>
      <w:r w:rsidR="00401CE4" w:rsidRPr="008B10A8">
        <w:rPr>
          <w:rFonts w:ascii="Times New Roman" w:hAnsi="Times New Roman" w:cs="Times New Roman"/>
          <w:b/>
          <w:sz w:val="28"/>
          <w:szCs w:val="28"/>
        </w:rPr>
        <w:t xml:space="preserve"> </w:t>
      </w:r>
      <w:r w:rsidRPr="008B10A8">
        <w:rPr>
          <w:rFonts w:ascii="Times New Roman" w:hAnsi="Times New Roman" w:cs="Times New Roman"/>
          <w:b/>
          <w:sz w:val="28"/>
          <w:szCs w:val="28"/>
        </w:rPr>
        <w:t>по дисциплине «</w:t>
      </w:r>
      <w:r w:rsidR="00401CE4" w:rsidRPr="008B10A8">
        <w:rPr>
          <w:rFonts w:ascii="Times New Roman" w:hAnsi="Times New Roman" w:cs="Times New Roman"/>
          <w:b/>
          <w:sz w:val="28"/>
          <w:szCs w:val="28"/>
        </w:rPr>
        <w:t>Налоги и налогообложение</w:t>
      </w:r>
      <w:r w:rsidRPr="008B10A8">
        <w:rPr>
          <w:rFonts w:ascii="Times New Roman" w:hAnsi="Times New Roman" w:cs="Times New Roman"/>
          <w:b/>
          <w:sz w:val="28"/>
          <w:szCs w:val="28"/>
        </w:rPr>
        <w:t>»</w:t>
      </w:r>
    </w:p>
    <w:p w:rsidR="00401CE4" w:rsidRPr="008B10A8" w:rsidRDefault="00D23A17" w:rsidP="00DA7690">
      <w:pPr>
        <w:pStyle w:val="Default"/>
        <w:rPr>
          <w:color w:val="auto"/>
          <w:sz w:val="28"/>
          <w:szCs w:val="28"/>
        </w:rPr>
      </w:pPr>
      <w:r w:rsidRPr="008B10A8">
        <w:rPr>
          <w:color w:val="auto"/>
          <w:sz w:val="28"/>
          <w:szCs w:val="28"/>
        </w:rPr>
        <w:t>1.</w:t>
      </w:r>
      <w:r w:rsidR="00401CE4" w:rsidRPr="008B10A8">
        <w:rPr>
          <w:color w:val="auto"/>
          <w:sz w:val="28"/>
          <w:szCs w:val="28"/>
        </w:rPr>
        <w:t xml:space="preserve"> Сущность и роль налогов в формировании финансов государства.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2. Функции налогов.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3. Основные принципы налогообложения.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4. Классификация налоговых платежей.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5. Система налогового законодательства РФ.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6. Организационные принципы российской налоговой системы.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7. Участники отношений, регулируемых законодательством о налогах и сборах.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8. Виды государственных изъятий и платежей. Понятие налога и сбора.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9. Основные элементы налогообложения и общие условия установления налогов и сборов.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10. Налоговая политика РФ на современном этапе и в среднесрочной перспективе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11. Налоговые правонарушения и ответственность за их совершение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12. Права и обязанности налогоплательщиков и налоговых органов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13. Характеристика налоговых режимов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lastRenderedPageBreak/>
        <w:t xml:space="preserve">14. Зарубежная практика налогообложения доходов и расходов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15. Зарубежная практика налогообложения недвижимости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16. Налогоплательщики и объект налогообложения налогом на доходы физических лиц. Доходы, не подлежащие налогообложению НДФЛ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17. Общий порядок определения налоговой базы и налоговые ставки по налогу на доходы физических лиц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18. Порядок предоставления налоговых вычетов по НДФЛ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19. Порядок исчисления и уплаты налога на доходы физических лиц налоговыми агентами, индивидуальными предпринимателями и физическими лицами. Отчетность по налогу на доходы физических лиц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20. НДС: налогоплательщики, объект налогообложения и налоговая база. Порядок освобождения от исполнения обязанностей плательщиков НДС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22. Налоговые ставки, налоговые вычеты, порядок исчисления и уплаты НДС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23. Роль и функции акцизов в налоговой системе. Налогоплательщики, предмет, объект налогообложения.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24. Определение налоговой базы, налоговые ставки, налоговый период. Порядок исчисления сумм акцизов и применения налоговых вычетов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25. Налогоплательщики и объект налогообложения, налоговые ставки налога на прибыль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26. Порядок определения налоговой базы. Перенос убытков на будущее.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27. Методы признания доходов и расходов при исчислении налога на прибыль.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28. Особенности налогообложения налогом на прибыль в международной сфере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29. Налогообложение имущества организаций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30. Налогообложение имущества физических лиц. Предпосылки и проблемы реформирования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31. Специальные налоговые режимы для налогообложения субъектов малого предпринимательства.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32. УСНО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33. ЕНВД </w:t>
      </w:r>
    </w:p>
    <w:p w:rsidR="00401CE4" w:rsidRPr="00401CE4" w:rsidRDefault="00401CE4" w:rsidP="00DA7690">
      <w:pPr>
        <w:autoSpaceDE w:val="0"/>
        <w:autoSpaceDN w:val="0"/>
        <w:adjustRightInd w:val="0"/>
        <w:spacing w:after="0" w:line="240" w:lineRule="auto"/>
        <w:rPr>
          <w:rFonts w:ascii="Times New Roman" w:hAnsi="Times New Roman" w:cs="Times New Roman"/>
          <w:sz w:val="28"/>
          <w:szCs w:val="28"/>
        </w:rPr>
      </w:pPr>
      <w:r w:rsidRPr="00401CE4">
        <w:rPr>
          <w:rFonts w:ascii="Times New Roman" w:hAnsi="Times New Roman" w:cs="Times New Roman"/>
          <w:sz w:val="28"/>
          <w:szCs w:val="28"/>
        </w:rPr>
        <w:t xml:space="preserve">34. Характеристика патентной системы налогообложения </w:t>
      </w:r>
    </w:p>
    <w:p w:rsidR="00401CE4" w:rsidRPr="008B10A8" w:rsidRDefault="00401CE4" w:rsidP="00DA7690">
      <w:pPr>
        <w:spacing w:after="0" w:line="240" w:lineRule="auto"/>
        <w:jc w:val="both"/>
        <w:rPr>
          <w:rFonts w:ascii="Times New Roman" w:hAnsi="Times New Roman" w:cs="Times New Roman"/>
          <w:sz w:val="28"/>
          <w:szCs w:val="28"/>
        </w:rPr>
      </w:pPr>
      <w:r w:rsidRPr="008B10A8">
        <w:rPr>
          <w:rFonts w:ascii="Times New Roman" w:hAnsi="Times New Roman" w:cs="Times New Roman"/>
          <w:sz w:val="28"/>
          <w:szCs w:val="28"/>
        </w:rPr>
        <w:t>35. Система ресурсных налогов и платежей</w:t>
      </w:r>
    </w:p>
    <w:p w:rsidR="00401CE4" w:rsidRPr="008B10A8" w:rsidRDefault="00401CE4" w:rsidP="00DA7690">
      <w:pPr>
        <w:spacing w:after="0" w:line="240" w:lineRule="auto"/>
        <w:jc w:val="both"/>
        <w:rPr>
          <w:rFonts w:ascii="Times New Roman" w:hAnsi="Times New Roman" w:cs="Times New Roman"/>
          <w:sz w:val="28"/>
          <w:szCs w:val="28"/>
        </w:rPr>
      </w:pPr>
    </w:p>
    <w:p w:rsidR="002B634F" w:rsidRPr="008B10A8" w:rsidRDefault="002B634F" w:rsidP="00DA7690">
      <w:pPr>
        <w:spacing w:after="0" w:line="240" w:lineRule="auto"/>
        <w:jc w:val="both"/>
        <w:rPr>
          <w:rFonts w:ascii="Times New Roman" w:hAnsi="Times New Roman" w:cs="Times New Roman"/>
          <w:b/>
          <w:sz w:val="28"/>
          <w:szCs w:val="28"/>
        </w:rPr>
      </w:pPr>
      <w:r w:rsidRPr="008B10A8">
        <w:rPr>
          <w:rFonts w:ascii="Times New Roman" w:hAnsi="Times New Roman" w:cs="Times New Roman"/>
          <w:b/>
          <w:sz w:val="28"/>
          <w:szCs w:val="28"/>
        </w:rPr>
        <w:t>Критерии оценки ответов для коллоквиумов, собеседования по дисциплине «</w:t>
      </w:r>
      <w:r w:rsidR="00401CE4" w:rsidRPr="008B10A8">
        <w:rPr>
          <w:rFonts w:ascii="Times New Roman" w:hAnsi="Times New Roman" w:cs="Times New Roman"/>
          <w:b/>
          <w:sz w:val="28"/>
          <w:szCs w:val="28"/>
        </w:rPr>
        <w:t>Налоги и налогообложение</w:t>
      </w:r>
      <w:r w:rsidRPr="008B10A8">
        <w:rPr>
          <w:rFonts w:ascii="Times New Roman" w:hAnsi="Times New Roman" w:cs="Times New Roman"/>
          <w:b/>
          <w:sz w:val="28"/>
          <w:szCs w:val="28"/>
        </w:rPr>
        <w:t>»</w:t>
      </w:r>
    </w:p>
    <w:p w:rsidR="002B634F" w:rsidRPr="008B10A8" w:rsidRDefault="002B634F" w:rsidP="00DA7690">
      <w:pPr>
        <w:spacing w:after="0" w:line="240" w:lineRule="auto"/>
        <w:ind w:firstLine="567"/>
        <w:jc w:val="center"/>
        <w:rPr>
          <w:rFonts w:ascii="Times New Roman" w:hAnsi="Times New Roman" w:cs="Times New Roman"/>
          <w:b/>
          <w:sz w:val="28"/>
          <w:szCs w:val="28"/>
        </w:rPr>
      </w:pPr>
      <w:r w:rsidRPr="008B10A8">
        <w:rPr>
          <w:rFonts w:ascii="Times New Roman" w:hAnsi="Times New Roman" w:cs="Times New Roman"/>
          <w:b/>
          <w:sz w:val="28"/>
          <w:szCs w:val="28"/>
        </w:rPr>
        <w:t>(за ответ на 1 вопрос)</w:t>
      </w:r>
    </w:p>
    <w:p w:rsidR="002B634F" w:rsidRPr="008B10A8" w:rsidRDefault="002B634F" w:rsidP="00DA7690">
      <w:pPr>
        <w:spacing w:after="0" w:line="240" w:lineRule="auto"/>
        <w:ind w:firstLine="567"/>
        <w:jc w:val="both"/>
        <w:rPr>
          <w:rFonts w:ascii="Times New Roman" w:hAnsi="Times New Roman" w:cs="Times New Roman"/>
          <w:sz w:val="28"/>
          <w:szCs w:val="28"/>
        </w:rPr>
      </w:pPr>
      <w:r w:rsidRPr="008B10A8">
        <w:rPr>
          <w:rFonts w:ascii="Times New Roman" w:hAnsi="Times New Roman" w:cs="Times New Roman"/>
          <w:sz w:val="28"/>
          <w:szCs w:val="28"/>
        </w:rPr>
        <w:t>10 баллов – если ответ показывает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умение приводить примеры современных проблем изучаемой области.</w:t>
      </w:r>
    </w:p>
    <w:p w:rsidR="002B634F" w:rsidRPr="008B10A8" w:rsidRDefault="002B634F" w:rsidP="00DA7690">
      <w:pPr>
        <w:spacing w:after="0" w:line="240" w:lineRule="auto"/>
        <w:ind w:firstLine="567"/>
        <w:jc w:val="both"/>
        <w:rPr>
          <w:rFonts w:ascii="Times New Roman" w:hAnsi="Times New Roman" w:cs="Times New Roman"/>
          <w:sz w:val="28"/>
          <w:szCs w:val="28"/>
        </w:rPr>
      </w:pPr>
      <w:r w:rsidRPr="008B10A8">
        <w:rPr>
          <w:rFonts w:ascii="Times New Roman" w:hAnsi="Times New Roman" w:cs="Times New Roman"/>
          <w:sz w:val="28"/>
          <w:szCs w:val="28"/>
        </w:rPr>
        <w:t xml:space="preserve">9-7  баллов – ответ, обнаруживающий прочные знания основных процессов изучаемой предметной области,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w:t>
      </w:r>
      <w:r w:rsidRPr="008B10A8">
        <w:rPr>
          <w:rFonts w:ascii="Times New Roman" w:hAnsi="Times New Roman" w:cs="Times New Roman"/>
          <w:sz w:val="28"/>
          <w:szCs w:val="28"/>
        </w:rPr>
        <w:lastRenderedPageBreak/>
        <w:t>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2B634F" w:rsidRPr="008B10A8" w:rsidRDefault="002B634F" w:rsidP="00DA7690">
      <w:pPr>
        <w:spacing w:after="0" w:line="240" w:lineRule="auto"/>
        <w:ind w:firstLine="567"/>
        <w:jc w:val="both"/>
        <w:rPr>
          <w:rFonts w:ascii="Times New Roman" w:hAnsi="Times New Roman" w:cs="Times New Roman"/>
          <w:sz w:val="28"/>
          <w:szCs w:val="28"/>
        </w:rPr>
      </w:pPr>
      <w:r w:rsidRPr="008B10A8">
        <w:rPr>
          <w:rFonts w:ascii="Times New Roman" w:hAnsi="Times New Roman" w:cs="Times New Roman"/>
          <w:sz w:val="28"/>
          <w:szCs w:val="28"/>
        </w:rPr>
        <w:t>6-3  баллов  – оценивается ответ, свидетельствующий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неумение привести пример развития ситуации, провести связь с другими аспектами изучаемой области.</w:t>
      </w:r>
    </w:p>
    <w:p w:rsidR="002B634F" w:rsidRPr="008B10A8" w:rsidRDefault="002B634F" w:rsidP="00DA7690">
      <w:pPr>
        <w:spacing w:after="0" w:line="240" w:lineRule="auto"/>
        <w:ind w:firstLine="567"/>
        <w:jc w:val="both"/>
        <w:rPr>
          <w:rFonts w:ascii="Times New Roman" w:hAnsi="Times New Roman" w:cs="Times New Roman"/>
          <w:sz w:val="28"/>
          <w:szCs w:val="28"/>
        </w:rPr>
      </w:pPr>
      <w:r w:rsidRPr="008B10A8">
        <w:rPr>
          <w:rFonts w:ascii="Times New Roman" w:hAnsi="Times New Roman" w:cs="Times New Roman"/>
          <w:sz w:val="28"/>
          <w:szCs w:val="28"/>
        </w:rPr>
        <w:t>2-0 баллов – ответ,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незнание современной проблематики изучаемой области.</w:t>
      </w:r>
    </w:p>
    <w:p w:rsidR="002B634F" w:rsidRPr="008B10A8" w:rsidRDefault="002B634F" w:rsidP="00DA7690">
      <w:pPr>
        <w:spacing w:after="0" w:line="240" w:lineRule="auto"/>
        <w:jc w:val="both"/>
        <w:rPr>
          <w:rFonts w:ascii="Times New Roman" w:hAnsi="Times New Roman" w:cs="Times New Roman"/>
          <w:sz w:val="28"/>
          <w:szCs w:val="28"/>
        </w:rPr>
      </w:pP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b/>
          <w:bCs/>
          <w:sz w:val="28"/>
          <w:szCs w:val="28"/>
        </w:rPr>
        <w:t xml:space="preserve">Вопросы для собеседования (опроса) по дисциплине «Налоги и налогообложение» (УО-1)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1. Дайте определение понятий «налог», «сбор». Перечислите основные признаки налога как экономической категории.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2. Охарактеризуйте основные функции налогов.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3. Какова роль налогов в современных экономических отношениях?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4. Перечислите и охарактеризуйте элементы налога.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5. Поясните принципы налогообложения, сформулированные </w:t>
      </w:r>
      <w:proofErr w:type="spellStart"/>
      <w:r w:rsidRPr="00401CE4">
        <w:rPr>
          <w:rFonts w:ascii="Times New Roman" w:hAnsi="Times New Roman" w:cs="Times New Roman"/>
          <w:sz w:val="28"/>
          <w:szCs w:val="28"/>
        </w:rPr>
        <w:t>А.Смитом</w:t>
      </w:r>
      <w:proofErr w:type="spellEnd"/>
      <w:r w:rsidRPr="00401CE4">
        <w:rPr>
          <w:rFonts w:ascii="Times New Roman" w:hAnsi="Times New Roman" w:cs="Times New Roman"/>
          <w:sz w:val="28"/>
          <w:szCs w:val="28"/>
        </w:rPr>
        <w:t xml:space="preserve">.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6. Дайте определение и приведите основные элементы налоговой системы.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7. Изложите основные принципы построения налоговой системы Российской Федерации.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8. Назовите уровни нормативного регулирования налогообложения в Российской Федерации.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9. Могут ли акты законодательства о налогах и сборах иметь обратную силу?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10. В каких случаях нормативные правовые акты признаются не соответствующими Налоговому кодексу РФ?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11. Дайте определение и приведите перечень федеральных, региональных и местных налогов.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12. Какими правами наделены законодательные (представительные) органы власти субъектов РФ и муниципальных образований в вопросах налогообложения?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13. Приведите состав участников налоговых правоотношений.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14. Перечислите права и обязанности налогоплательщиков и налоговых агентов.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lastRenderedPageBreak/>
        <w:t xml:space="preserve">15. Приведите условия создания консолидированной группы налогоплательщиков. Какие организации не могут стать участниками КГН?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16. Какие специфические права и обязанности у ответственного участника КГН?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17. Что понимается под «реализацией» товаров (работ, услуг) для целей налогообложения?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18. Когда возникает обязанность по уплате налогов и сборов, и в каких случаях она прекращается?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19. Какие способы обеспечения обязанности по уплате налогов предусмотрены Налоговым кодексом РФ?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20. Назовите формы изменения сроков уплаты налогов, предусмотренные Налоговым кодексом РФ. Какие органы имеют право выносить решения по изменению сроков уплаты налогов?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21. Какова структура налоговых органов РФ?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22. Перечислите права и обязанности налоговых органов, предусмотренные Налоговым кодексом РФ.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23. Назовите формы налогового контроля. Охарактеризуйте основные методы контрольной работы налоговых органов.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24. Что такое идентификационный номер налогоплательщика (ИНН)? Каковы особенности присвоения, применения и изменения ИНН для организаций и физических лиц?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25. Каким образом осуществляется постановка на учет организаций и физических лиц в налоговых органах?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26. Что такое камеральная налоговая проверка? Каковы особенности ее проведения?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27. Какие этапы включает процесс планирования и подготовки выездных налоговых проверок? Какие </w:t>
      </w:r>
      <w:r w:rsidRPr="00401CE4">
        <w:rPr>
          <w:rFonts w:ascii="Times New Roman" w:hAnsi="Times New Roman" w:cs="Times New Roman"/>
          <w:sz w:val="28"/>
          <w:szCs w:val="28"/>
        </w:rPr>
        <w:t xml:space="preserve">особенности характерны для организации и проведения выездной налоговой проверки?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28. Какие процедуры могут использоваться налоговым органом при проведении налоговых проверок?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29. Как оформляются результаты налоговых проверок?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30. Охарактеризуйте полномочия органов внутренних дел при осуществлении налогового контроля.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31. Какие лица признаются взаимозависимыми? Какие сделки приравниваются к сделкам между взаимозависимыми лицами?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32. Какие методы ценообразования применяются для целей налогообложения доходов в связи с совершением сделок между взаимозависимыми лицами?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33. Когда налогоплательщики обязаны уведомлять налоговые органы о совершенных ими в календарном году контролируемых сделках?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34. Что такое симметричные корректировки?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35. Какой порядок определения цен установлен при заключении соглашения о ценообразовании? Кто может им воспользоваться?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36. Что такое налоговое правонарушение?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37. Какие виды ответственности предусмотрены за нарушение налогового законодательства?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38. Перечислите основные виды налоговых правонарушений.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39. В каких случаях должностные лица организаций привлекаются к административной ответственности за нарушение налогового законодательства?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40. За какие преступления в сфере налогообложения предусмотрена уголовная ответственность?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lastRenderedPageBreak/>
        <w:t xml:space="preserve">41. В каком порядке с налогоплательщика взыскиваются налоги, пени и штрафы?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42. Каким образом налогоплательщик может обжаловать акты налоговых органов?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43. Дайте определение и назовите типы налоговой политики. </w:t>
      </w:r>
    </w:p>
    <w:p w:rsidR="0002450E" w:rsidRPr="008B10A8"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44. Какова роль государства в формировании налоговой политики?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45.Охарактеризуйте основные направления развития налоговой системы Российской Федерации на среднесрочную перспективу. Кто имеет право перейти на упрощенную систему налогообложения?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46.Какое ограничение по участию в уставном капитале установлено для налогоплательщиков, применяющих УСН?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47.Какое ограничение по величине дохода установлено для налогоплательщиков, применяющих УСН?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48.Какие налоги не уплачивают организации и индивидуальные предприниматели, переведенные на упрощенную систему налогообложения?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49.Являются ли организации и индивидуальные предприниматели, перешедшие на УСН, налогоплательщиками НДС?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50.Уплачивают ли налогоплательщики, применяющие УСН, страховые взносы на обязательное страхование?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51.Исполняют ли налогоплательщики, применяющие УСН обязанности налогового агента по НДС?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52.Какие доходы учитываются при определении предельного размера доходов налогоплательщиками, применяющими УСН?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53.Имеют ли право налогоплательщики, перешедшие на УСН, перейти на общий режим налогообложения?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54.Что является объектом налогообложения при применении УСН?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55.В каком порядке принимаются расходы на приобретение основных средств, приобретаемых во время применения УСН? </w:t>
      </w:r>
    </w:p>
    <w:p w:rsidR="00401CE4" w:rsidRPr="00401CE4" w:rsidRDefault="00401CE4" w:rsidP="00DA7690">
      <w:pPr>
        <w:autoSpaceDE w:val="0"/>
        <w:autoSpaceDN w:val="0"/>
        <w:adjustRightInd w:val="0"/>
        <w:spacing w:after="0" w:line="240" w:lineRule="auto"/>
        <w:jc w:val="both"/>
        <w:rPr>
          <w:rFonts w:ascii="Times New Roman" w:hAnsi="Times New Roman" w:cs="Times New Roman"/>
          <w:sz w:val="28"/>
          <w:szCs w:val="28"/>
        </w:rPr>
      </w:pPr>
      <w:r w:rsidRPr="00401CE4">
        <w:rPr>
          <w:rFonts w:ascii="Times New Roman" w:hAnsi="Times New Roman" w:cs="Times New Roman"/>
          <w:sz w:val="28"/>
          <w:szCs w:val="28"/>
        </w:rPr>
        <w:t xml:space="preserve">56.Какая налоговая ставка установлена при применении УСН, если объектом обложения являются «доходы»? </w:t>
      </w:r>
    </w:p>
    <w:p w:rsidR="00DB3D24" w:rsidRPr="008B10A8" w:rsidRDefault="00401CE4" w:rsidP="00DA7690">
      <w:pPr>
        <w:spacing w:after="0" w:line="240" w:lineRule="auto"/>
        <w:jc w:val="both"/>
        <w:rPr>
          <w:rFonts w:ascii="Times New Roman" w:hAnsi="Times New Roman" w:cs="Times New Roman"/>
          <w:sz w:val="28"/>
          <w:szCs w:val="28"/>
        </w:rPr>
      </w:pPr>
      <w:r w:rsidRPr="008B10A8">
        <w:rPr>
          <w:rFonts w:ascii="Times New Roman" w:hAnsi="Times New Roman" w:cs="Times New Roman"/>
          <w:sz w:val="28"/>
          <w:szCs w:val="28"/>
        </w:rPr>
        <w:t>57.Какая налоговая ставка установлена при применении УСН, если объектом обложения являются «доходы, уменьшенные на величину расходов »?</w:t>
      </w:r>
    </w:p>
    <w:p w:rsidR="001E2583" w:rsidRPr="008B10A8" w:rsidRDefault="001E2583" w:rsidP="00DA7690">
      <w:pPr>
        <w:spacing w:after="0" w:line="240" w:lineRule="auto"/>
        <w:jc w:val="both"/>
        <w:rPr>
          <w:rFonts w:ascii="Times New Roman" w:hAnsi="Times New Roman" w:cs="Times New Roman"/>
          <w:sz w:val="28"/>
          <w:szCs w:val="28"/>
        </w:rPr>
      </w:pPr>
    </w:p>
    <w:p w:rsidR="00202C51" w:rsidRPr="008B10A8" w:rsidRDefault="00202C51" w:rsidP="00DA7690">
      <w:pPr>
        <w:spacing w:after="0" w:line="240" w:lineRule="auto"/>
        <w:jc w:val="center"/>
        <w:rPr>
          <w:rFonts w:ascii="Times New Roman" w:hAnsi="Times New Roman" w:cs="Times New Roman"/>
          <w:b/>
          <w:sz w:val="28"/>
          <w:szCs w:val="28"/>
        </w:rPr>
      </w:pPr>
      <w:r w:rsidRPr="008B10A8">
        <w:rPr>
          <w:rFonts w:ascii="Times New Roman" w:hAnsi="Times New Roman" w:cs="Times New Roman"/>
          <w:b/>
          <w:sz w:val="28"/>
          <w:szCs w:val="28"/>
        </w:rPr>
        <w:t>Разноуровневые задачи для самостоятельного решения</w:t>
      </w:r>
    </w:p>
    <w:p w:rsidR="00885D49" w:rsidRPr="00885D49" w:rsidRDefault="00885D49" w:rsidP="00DA7690">
      <w:pPr>
        <w:spacing w:after="0" w:line="240" w:lineRule="auto"/>
        <w:ind w:firstLine="709"/>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1. Налоговая нагрузка по налогу на прибыль. Сумма исчисленного налога на прибыль общества с ограниченной ответственностью "Альфа" за 2017 г. (строка 180 листа 02 декларации по налогу на прибыль) составила 1 200 000 руб. Сумма доходов от реализации (строка 010 листа 02 декларации по налогу на прибыль) составила 26 000 000 руб. Сумма внереализационных доходов (строка 020 листа 02 декларации по налогу на прибыль) - 18 000 000 руб. Таким образом, по итогам 2017 г. налоговая нагрузка по налогу на прибыль организации составила 2,7% (1 200 000 руб. / (26 000 000 руб. + 18 000 000 руб.) x 100%).  Сделайте необходимые комментарии.</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 xml:space="preserve">2.Пример расчета «налога на </w:t>
      </w:r>
      <w:proofErr w:type="spellStart"/>
      <w:r w:rsidRPr="00885D49">
        <w:rPr>
          <w:rFonts w:ascii="Times New Roman" w:eastAsia="Calibri" w:hAnsi="Times New Roman" w:cs="Times New Roman"/>
          <w:sz w:val="28"/>
          <w:szCs w:val="28"/>
          <w:lang w:eastAsia="ru-RU"/>
        </w:rPr>
        <w:t>Google</w:t>
      </w:r>
      <w:proofErr w:type="spellEnd"/>
      <w:r w:rsidRPr="00885D49">
        <w:rPr>
          <w:rFonts w:ascii="Times New Roman" w:eastAsia="Calibri" w:hAnsi="Times New Roman" w:cs="Times New Roman"/>
          <w:sz w:val="28"/>
          <w:szCs w:val="28"/>
          <w:lang w:eastAsia="ru-RU"/>
        </w:rPr>
        <w:t xml:space="preserve">» с электронных услуг иностранной компании. </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lastRenderedPageBreak/>
        <w:t xml:space="preserve">Немецкая компания </w:t>
      </w:r>
      <w:proofErr w:type="spellStart"/>
      <w:r w:rsidRPr="00885D49">
        <w:rPr>
          <w:rFonts w:ascii="Times New Roman" w:eastAsia="Calibri" w:hAnsi="Times New Roman" w:cs="Times New Roman"/>
          <w:sz w:val="28"/>
          <w:szCs w:val="28"/>
          <w:lang w:eastAsia="ru-RU"/>
        </w:rPr>
        <w:t>Betta</w:t>
      </w:r>
      <w:proofErr w:type="spellEnd"/>
      <w:r w:rsidRPr="00885D49">
        <w:rPr>
          <w:rFonts w:ascii="Times New Roman" w:eastAsia="Calibri" w:hAnsi="Times New Roman" w:cs="Times New Roman"/>
          <w:sz w:val="28"/>
          <w:szCs w:val="28"/>
          <w:lang w:eastAsia="ru-RU"/>
        </w:rPr>
        <w:t xml:space="preserve"> </w:t>
      </w:r>
      <w:proofErr w:type="spellStart"/>
      <w:r w:rsidRPr="00885D49">
        <w:rPr>
          <w:rFonts w:ascii="Times New Roman" w:eastAsia="Calibri" w:hAnsi="Times New Roman" w:cs="Times New Roman"/>
          <w:sz w:val="28"/>
          <w:szCs w:val="28"/>
          <w:lang w:eastAsia="ru-RU"/>
        </w:rPr>
        <w:t>GmbH</w:t>
      </w:r>
      <w:proofErr w:type="spellEnd"/>
      <w:r w:rsidRPr="00885D49">
        <w:rPr>
          <w:rFonts w:ascii="Times New Roman" w:eastAsia="Calibri" w:hAnsi="Times New Roman" w:cs="Times New Roman"/>
          <w:sz w:val="28"/>
          <w:szCs w:val="28"/>
          <w:lang w:eastAsia="ru-RU"/>
        </w:rPr>
        <w:t xml:space="preserve"> предоставляет российской компании ООО «Альфа» доменные имена, а также оказывает услуги хостинга.</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 xml:space="preserve">Стоимость услуг - 5 900 евро с НДС. </w:t>
      </w:r>
      <w:proofErr w:type="spellStart"/>
      <w:r w:rsidRPr="00885D49">
        <w:rPr>
          <w:rFonts w:ascii="Times New Roman" w:eastAsia="Calibri" w:hAnsi="Times New Roman" w:cs="Times New Roman"/>
          <w:sz w:val="28"/>
          <w:szCs w:val="28"/>
          <w:lang w:eastAsia="ru-RU"/>
        </w:rPr>
        <w:t>Betta</w:t>
      </w:r>
      <w:proofErr w:type="spellEnd"/>
      <w:r w:rsidRPr="00885D49">
        <w:rPr>
          <w:rFonts w:ascii="Times New Roman" w:eastAsia="Calibri" w:hAnsi="Times New Roman" w:cs="Times New Roman"/>
          <w:sz w:val="28"/>
          <w:szCs w:val="28"/>
          <w:lang w:eastAsia="ru-RU"/>
        </w:rPr>
        <w:t xml:space="preserve"> </w:t>
      </w:r>
      <w:proofErr w:type="spellStart"/>
      <w:r w:rsidRPr="00885D49">
        <w:rPr>
          <w:rFonts w:ascii="Times New Roman" w:eastAsia="Calibri" w:hAnsi="Times New Roman" w:cs="Times New Roman"/>
          <w:sz w:val="28"/>
          <w:szCs w:val="28"/>
          <w:lang w:eastAsia="ru-RU"/>
        </w:rPr>
        <w:t>GmbH</w:t>
      </w:r>
      <w:proofErr w:type="spellEnd"/>
      <w:r w:rsidRPr="00885D49">
        <w:rPr>
          <w:rFonts w:ascii="Times New Roman" w:eastAsia="Calibri" w:hAnsi="Times New Roman" w:cs="Times New Roman"/>
          <w:sz w:val="28"/>
          <w:szCs w:val="28"/>
          <w:lang w:eastAsia="ru-RU"/>
        </w:rPr>
        <w:t xml:space="preserve"> не состоит на налоговом учете в России, поэтому ООО «Альфа» выполняет обязанности налогового агента. Услуги были оказаны, приняты к учету и оплачены 30 июня. Курс евро на 30 июня условно составил 70,70 руб. Стоимость услуг в рублях на 30 июня - 417 130 руб. (5 900 евро x 70,70 руб.) Сумма НДС, которую ООО «Альфа» должно удержать из выручки </w:t>
      </w:r>
      <w:proofErr w:type="spellStart"/>
      <w:r w:rsidRPr="00885D49">
        <w:rPr>
          <w:rFonts w:ascii="Times New Roman" w:eastAsia="Calibri" w:hAnsi="Times New Roman" w:cs="Times New Roman"/>
          <w:sz w:val="28"/>
          <w:szCs w:val="28"/>
          <w:lang w:eastAsia="ru-RU"/>
        </w:rPr>
        <w:t>Betta</w:t>
      </w:r>
      <w:proofErr w:type="spellEnd"/>
      <w:r w:rsidRPr="00885D49">
        <w:rPr>
          <w:rFonts w:ascii="Times New Roman" w:eastAsia="Calibri" w:hAnsi="Times New Roman" w:cs="Times New Roman"/>
          <w:sz w:val="28"/>
          <w:szCs w:val="28"/>
          <w:lang w:eastAsia="ru-RU"/>
        </w:rPr>
        <w:t xml:space="preserve"> </w:t>
      </w:r>
      <w:proofErr w:type="spellStart"/>
      <w:r w:rsidRPr="00885D49">
        <w:rPr>
          <w:rFonts w:ascii="Times New Roman" w:eastAsia="Calibri" w:hAnsi="Times New Roman" w:cs="Times New Roman"/>
          <w:sz w:val="28"/>
          <w:szCs w:val="28"/>
          <w:lang w:eastAsia="ru-RU"/>
        </w:rPr>
        <w:t>GmbH</w:t>
      </w:r>
      <w:proofErr w:type="spellEnd"/>
      <w:r w:rsidRPr="00885D49">
        <w:rPr>
          <w:rFonts w:ascii="Times New Roman" w:eastAsia="Calibri" w:hAnsi="Times New Roman" w:cs="Times New Roman"/>
          <w:sz w:val="28"/>
          <w:szCs w:val="28"/>
          <w:lang w:eastAsia="ru-RU"/>
        </w:rPr>
        <w:t xml:space="preserve"> и перечислить в бюджет, - 69 522 руб. (417 130 руб. x 20/120).</w:t>
      </w:r>
      <w:r w:rsidRPr="00885D49">
        <w:rPr>
          <w:rFonts w:ascii="Calibri" w:eastAsia="Calibri" w:hAnsi="Calibri" w:cs="Times New Roman"/>
          <w:sz w:val="28"/>
          <w:szCs w:val="28"/>
        </w:rPr>
        <w:t xml:space="preserve"> </w:t>
      </w:r>
      <w:r w:rsidRPr="00885D49">
        <w:rPr>
          <w:rFonts w:ascii="Times New Roman" w:eastAsia="Calibri" w:hAnsi="Times New Roman" w:cs="Times New Roman"/>
          <w:sz w:val="28"/>
          <w:szCs w:val="28"/>
          <w:lang w:eastAsia="ru-RU"/>
        </w:rPr>
        <w:t>Сделайте необходимые комментарии.</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3. Расчет налоговой нагрузки по НДС. Согласно представленным организацией декларациям по НДС за II, III и IV кварталы прошлого года, а также за I квартал текущего года общая сумма НДС составила 46 718 600 руб., а сумма вычетов, заявленных в этих декларациях, - 41 657 200 руб.</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Доля вычетов, заявленных в декларациях за четыре квартала, составила 89,17% (41 657 200 руб. / 46 718 600 руб. x 100%).</w:t>
      </w:r>
    </w:p>
    <w:p w:rsidR="00885D49" w:rsidRPr="00885D49" w:rsidRDefault="00885D49" w:rsidP="00DA7690">
      <w:pPr>
        <w:spacing w:after="0" w:line="240" w:lineRule="auto"/>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ab/>
        <w:t>4.</w:t>
      </w:r>
      <w:r w:rsidRPr="00885D49">
        <w:rPr>
          <w:rFonts w:ascii="Calibri" w:eastAsia="Calibri" w:hAnsi="Calibri" w:cs="Times New Roman"/>
          <w:sz w:val="28"/>
          <w:szCs w:val="28"/>
        </w:rPr>
        <w:t xml:space="preserve"> </w:t>
      </w:r>
      <w:r w:rsidRPr="00885D49">
        <w:rPr>
          <w:rFonts w:ascii="Times New Roman" w:eastAsia="Calibri" w:hAnsi="Times New Roman" w:cs="Times New Roman"/>
          <w:sz w:val="28"/>
          <w:szCs w:val="28"/>
          <w:lang w:eastAsia="ru-RU"/>
        </w:rPr>
        <w:t xml:space="preserve">Пример распределения прямых расходов в случае, если прямые расходы относятся к нескольким видам продукции. ООО «Кирпич людям» производит два вида кирпичей: глиняный и силикатный. В учетной политике для целей налогообложения установлено, что амортизация по производственному оборудованию, используемому при изготовлении нескольких видов продукции, распределяется пропорционально количеству часов работы оборудования </w:t>
      </w:r>
      <w:r w:rsidRPr="00885D49">
        <w:rPr>
          <w:rFonts w:ascii="Times New Roman" w:eastAsia="Calibri" w:hAnsi="Times New Roman" w:cs="Times New Roman"/>
          <w:sz w:val="28"/>
          <w:szCs w:val="28"/>
          <w:lang w:eastAsia="ru-RU"/>
        </w:rPr>
        <w:t>за месяц по изготовлению каждого из видов продукции. За февраль сумма амортизации по оборудованию, используемому для производства глиняного и силикатного кирпича, составила 1 200 000 руб.</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В феврале оборудование производило:</w:t>
      </w:r>
    </w:p>
    <w:p w:rsidR="00885D49" w:rsidRPr="00885D49" w:rsidRDefault="00885D49" w:rsidP="00DA7690">
      <w:pPr>
        <w:spacing w:after="0" w:line="240" w:lineRule="auto"/>
        <w:ind w:firstLine="709"/>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w:t>
      </w:r>
      <w:r w:rsidRPr="00885D49">
        <w:rPr>
          <w:rFonts w:ascii="Times New Roman" w:eastAsia="Calibri" w:hAnsi="Times New Roman" w:cs="Times New Roman"/>
          <w:sz w:val="28"/>
          <w:szCs w:val="28"/>
          <w:lang w:eastAsia="ru-RU"/>
        </w:rPr>
        <w:tab/>
        <w:t>глиняный кирпич - 144 часа (40%);</w:t>
      </w:r>
    </w:p>
    <w:p w:rsidR="00885D49" w:rsidRPr="00885D49" w:rsidRDefault="00885D49" w:rsidP="00DA7690">
      <w:pPr>
        <w:spacing w:after="0" w:line="240" w:lineRule="auto"/>
        <w:ind w:firstLine="709"/>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w:t>
      </w:r>
      <w:r w:rsidRPr="00885D49">
        <w:rPr>
          <w:rFonts w:ascii="Times New Roman" w:eastAsia="Calibri" w:hAnsi="Times New Roman" w:cs="Times New Roman"/>
          <w:sz w:val="28"/>
          <w:szCs w:val="28"/>
          <w:lang w:eastAsia="ru-RU"/>
        </w:rPr>
        <w:tab/>
        <w:t>силикатный кирпич - 216 часов (60%).</w:t>
      </w:r>
    </w:p>
    <w:p w:rsidR="00885D49" w:rsidRPr="00885D49" w:rsidRDefault="00885D49" w:rsidP="00DA7690">
      <w:pPr>
        <w:spacing w:after="0" w:line="240" w:lineRule="auto"/>
        <w:ind w:firstLine="709"/>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Амортизация оборудования за февраль по видам продукции составила:</w:t>
      </w:r>
    </w:p>
    <w:p w:rsidR="00885D49" w:rsidRPr="00885D49" w:rsidRDefault="00885D49" w:rsidP="00DA7690">
      <w:pPr>
        <w:spacing w:after="0" w:line="240" w:lineRule="auto"/>
        <w:ind w:firstLine="709"/>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w:t>
      </w:r>
      <w:r w:rsidRPr="00885D49">
        <w:rPr>
          <w:rFonts w:ascii="Times New Roman" w:eastAsia="Calibri" w:hAnsi="Times New Roman" w:cs="Times New Roman"/>
          <w:sz w:val="28"/>
          <w:szCs w:val="28"/>
          <w:lang w:eastAsia="ru-RU"/>
        </w:rPr>
        <w:tab/>
        <w:t>по глиняному кирпичу - 480 000 руб. (1 200 000 x 40%);</w:t>
      </w:r>
    </w:p>
    <w:p w:rsidR="00885D49" w:rsidRPr="00885D49" w:rsidRDefault="00885D49" w:rsidP="00DA7690">
      <w:pPr>
        <w:spacing w:after="0" w:line="240" w:lineRule="auto"/>
        <w:ind w:firstLine="709"/>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w:t>
      </w:r>
      <w:r w:rsidRPr="00885D49">
        <w:rPr>
          <w:rFonts w:ascii="Times New Roman" w:eastAsia="Calibri" w:hAnsi="Times New Roman" w:cs="Times New Roman"/>
          <w:sz w:val="28"/>
          <w:szCs w:val="28"/>
          <w:lang w:eastAsia="ru-RU"/>
        </w:rPr>
        <w:tab/>
        <w:t>по силикатному кирпичу - 720 000 руб. (1 200 000 x 60%).</w:t>
      </w:r>
    </w:p>
    <w:p w:rsidR="00885D49" w:rsidRPr="00885D49" w:rsidRDefault="00885D49" w:rsidP="00DA76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885D49">
        <w:rPr>
          <w:rFonts w:ascii="Times New Roman" w:eastAsia="Calibri" w:hAnsi="Times New Roman" w:cs="Times New Roman"/>
          <w:sz w:val="28"/>
          <w:szCs w:val="28"/>
        </w:rPr>
        <w:t>5.Пример расчета остатков НЗП при производстве продукции. В учетной политике ООО «Легпром» для целей налогообложения установлено:</w:t>
      </w:r>
    </w:p>
    <w:p w:rsidR="00885D49" w:rsidRPr="00885D49" w:rsidRDefault="00885D49" w:rsidP="00DA7690">
      <w:pPr>
        <w:autoSpaceDE w:val="0"/>
        <w:autoSpaceDN w:val="0"/>
        <w:adjustRightInd w:val="0"/>
        <w:spacing w:after="0" w:line="240" w:lineRule="auto"/>
        <w:ind w:firstLine="313"/>
        <w:jc w:val="both"/>
        <w:rPr>
          <w:rFonts w:ascii="Times New Roman" w:eastAsia="Calibri" w:hAnsi="Times New Roman" w:cs="Times New Roman"/>
          <w:sz w:val="28"/>
          <w:szCs w:val="28"/>
        </w:rPr>
      </w:pPr>
      <w:r w:rsidRPr="00885D49">
        <w:rPr>
          <w:rFonts w:ascii="Times New Roman" w:eastAsia="Calibri" w:hAnsi="Times New Roman" w:cs="Times New Roman"/>
          <w:iCs/>
          <w:sz w:val="28"/>
          <w:szCs w:val="28"/>
        </w:rPr>
        <w:t>Прямыми расходами являются:</w:t>
      </w:r>
    </w:p>
    <w:p w:rsidR="00885D49" w:rsidRPr="00885D49" w:rsidRDefault="00885D49" w:rsidP="00DA7690">
      <w:pPr>
        <w:numPr>
          <w:ilvl w:val="0"/>
          <w:numId w:val="43"/>
        </w:numPr>
        <w:tabs>
          <w:tab w:val="clear" w:pos="360"/>
        </w:tabs>
        <w:autoSpaceDE w:val="0"/>
        <w:autoSpaceDN w:val="0"/>
        <w:adjustRightInd w:val="0"/>
        <w:spacing w:after="0" w:line="240" w:lineRule="auto"/>
        <w:ind w:left="540"/>
        <w:jc w:val="both"/>
        <w:rPr>
          <w:rFonts w:ascii="Times New Roman" w:eastAsia="Calibri" w:hAnsi="Times New Roman" w:cs="Times New Roman"/>
          <w:sz w:val="28"/>
          <w:szCs w:val="28"/>
        </w:rPr>
      </w:pPr>
      <w:r w:rsidRPr="00885D49">
        <w:rPr>
          <w:rFonts w:ascii="Times New Roman" w:eastAsia="Calibri" w:hAnsi="Times New Roman" w:cs="Times New Roman"/>
          <w:iCs/>
          <w:sz w:val="28"/>
          <w:szCs w:val="28"/>
        </w:rPr>
        <w:t>стоимость сырья и основных материалов, используемых при производстве продукции;</w:t>
      </w:r>
    </w:p>
    <w:p w:rsidR="00885D49" w:rsidRPr="00885D49" w:rsidRDefault="00885D49" w:rsidP="00DA7690">
      <w:pPr>
        <w:numPr>
          <w:ilvl w:val="0"/>
          <w:numId w:val="43"/>
        </w:numPr>
        <w:tabs>
          <w:tab w:val="clear" w:pos="360"/>
        </w:tabs>
        <w:autoSpaceDE w:val="0"/>
        <w:autoSpaceDN w:val="0"/>
        <w:adjustRightInd w:val="0"/>
        <w:spacing w:after="0" w:line="240" w:lineRule="auto"/>
        <w:ind w:left="540"/>
        <w:jc w:val="both"/>
        <w:rPr>
          <w:rFonts w:ascii="Times New Roman" w:eastAsia="Calibri" w:hAnsi="Times New Roman" w:cs="Times New Roman"/>
          <w:sz w:val="28"/>
          <w:szCs w:val="28"/>
        </w:rPr>
      </w:pPr>
      <w:r w:rsidRPr="00885D49">
        <w:rPr>
          <w:rFonts w:ascii="Times New Roman" w:eastAsia="Calibri" w:hAnsi="Times New Roman" w:cs="Times New Roman"/>
          <w:iCs/>
          <w:sz w:val="28"/>
          <w:szCs w:val="28"/>
        </w:rPr>
        <w:t>оплата труда основных производственных рабочих;</w:t>
      </w:r>
    </w:p>
    <w:p w:rsidR="00885D49" w:rsidRPr="00885D49" w:rsidRDefault="00885D49" w:rsidP="00DA7690">
      <w:pPr>
        <w:numPr>
          <w:ilvl w:val="0"/>
          <w:numId w:val="43"/>
        </w:numPr>
        <w:tabs>
          <w:tab w:val="clear" w:pos="360"/>
        </w:tabs>
        <w:autoSpaceDE w:val="0"/>
        <w:autoSpaceDN w:val="0"/>
        <w:adjustRightInd w:val="0"/>
        <w:spacing w:after="0" w:line="240" w:lineRule="auto"/>
        <w:ind w:left="540"/>
        <w:jc w:val="both"/>
        <w:rPr>
          <w:rFonts w:ascii="Times New Roman" w:eastAsia="Calibri" w:hAnsi="Times New Roman" w:cs="Times New Roman"/>
          <w:sz w:val="28"/>
          <w:szCs w:val="28"/>
        </w:rPr>
      </w:pPr>
      <w:r w:rsidRPr="00885D49">
        <w:rPr>
          <w:rFonts w:ascii="Times New Roman" w:eastAsia="Calibri" w:hAnsi="Times New Roman" w:cs="Times New Roman"/>
          <w:iCs/>
          <w:sz w:val="28"/>
          <w:szCs w:val="28"/>
        </w:rPr>
        <w:t>страховые взносы с оплаты труда основных производственных рабочих;</w:t>
      </w:r>
    </w:p>
    <w:p w:rsidR="00885D49" w:rsidRPr="00885D49" w:rsidRDefault="00885D49" w:rsidP="00DA7690">
      <w:pPr>
        <w:numPr>
          <w:ilvl w:val="0"/>
          <w:numId w:val="43"/>
        </w:numPr>
        <w:tabs>
          <w:tab w:val="clear" w:pos="360"/>
        </w:tabs>
        <w:autoSpaceDE w:val="0"/>
        <w:autoSpaceDN w:val="0"/>
        <w:adjustRightInd w:val="0"/>
        <w:spacing w:after="0" w:line="240" w:lineRule="auto"/>
        <w:ind w:left="540"/>
        <w:jc w:val="both"/>
        <w:rPr>
          <w:rFonts w:ascii="Times New Roman" w:eastAsia="Calibri" w:hAnsi="Times New Roman" w:cs="Times New Roman"/>
          <w:sz w:val="28"/>
          <w:szCs w:val="28"/>
        </w:rPr>
      </w:pPr>
      <w:r w:rsidRPr="00885D49">
        <w:rPr>
          <w:rFonts w:ascii="Times New Roman" w:eastAsia="Calibri" w:hAnsi="Times New Roman" w:cs="Times New Roman"/>
          <w:iCs/>
          <w:sz w:val="28"/>
          <w:szCs w:val="28"/>
        </w:rPr>
        <w:t>амортизация производственного оборудования.</w:t>
      </w:r>
    </w:p>
    <w:p w:rsidR="00885D49" w:rsidRPr="00885D49" w:rsidRDefault="00885D49" w:rsidP="00DA7690">
      <w:pPr>
        <w:autoSpaceDE w:val="0"/>
        <w:autoSpaceDN w:val="0"/>
        <w:adjustRightInd w:val="0"/>
        <w:spacing w:after="0" w:line="240" w:lineRule="auto"/>
        <w:jc w:val="both"/>
        <w:rPr>
          <w:rFonts w:ascii="Times New Roman" w:eastAsia="Calibri" w:hAnsi="Times New Roman" w:cs="Times New Roman"/>
          <w:sz w:val="28"/>
          <w:szCs w:val="28"/>
        </w:rPr>
      </w:pPr>
      <w:r w:rsidRPr="00885D49">
        <w:rPr>
          <w:rFonts w:ascii="Times New Roman" w:eastAsia="Calibri" w:hAnsi="Times New Roman" w:cs="Times New Roman"/>
          <w:iCs/>
          <w:sz w:val="28"/>
          <w:szCs w:val="28"/>
        </w:rPr>
        <w:t>Остальные расходы относятся к косвенным.</w:t>
      </w:r>
    </w:p>
    <w:p w:rsidR="00885D49" w:rsidRPr="00885D49" w:rsidRDefault="00885D49" w:rsidP="00DA7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885D49">
        <w:rPr>
          <w:rFonts w:ascii="Times New Roman" w:eastAsia="Calibri" w:hAnsi="Times New Roman" w:cs="Times New Roman"/>
          <w:iCs/>
          <w:sz w:val="28"/>
          <w:szCs w:val="28"/>
        </w:rPr>
        <w:t xml:space="preserve">Для распределения прямых расходов на остаток НЗП определяется сумма прямых расходов, приходящаяся на один килограмм сырья в налоговом регистре «Ведомость распределения прямых расходов на выпуск продукции и на остаток НЗП». </w:t>
      </w:r>
      <w:r w:rsidRPr="00885D49">
        <w:rPr>
          <w:rFonts w:ascii="Times New Roman" w:eastAsia="Calibri" w:hAnsi="Times New Roman" w:cs="Times New Roman"/>
          <w:sz w:val="28"/>
          <w:szCs w:val="28"/>
        </w:rPr>
        <w:t xml:space="preserve">Расчет прямых расходов, приходящихся на остаток НЗП, на конец месяца в указанном налоговом </w:t>
      </w:r>
      <w:r w:rsidRPr="00885D49">
        <w:rPr>
          <w:rFonts w:ascii="Times New Roman" w:eastAsia="Calibri" w:hAnsi="Times New Roman" w:cs="Times New Roman"/>
          <w:sz w:val="28"/>
          <w:szCs w:val="28"/>
        </w:rPr>
        <w:lastRenderedPageBreak/>
        <w:t xml:space="preserve">регистре выглядит следующим образом: </w:t>
      </w:r>
      <w:r w:rsidRPr="00885D49">
        <w:rPr>
          <w:rFonts w:ascii="Times New Roman" w:eastAsia="Calibri" w:hAnsi="Times New Roman" w:cs="Times New Roman"/>
          <w:bCs/>
          <w:sz w:val="28"/>
          <w:szCs w:val="28"/>
        </w:rPr>
        <w:t>Ведомость распределения прямых расходов на выпуск продукции и на остаток НЗП за март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571"/>
        <w:gridCol w:w="680"/>
        <w:gridCol w:w="3514"/>
        <w:gridCol w:w="1303"/>
      </w:tblGrid>
      <w:tr w:rsidR="00DA7690" w:rsidRPr="008B10A8" w:rsidTr="00295679">
        <w:tc>
          <w:tcPr>
            <w:tcW w:w="3571" w:type="dxa"/>
            <w:tcBorders>
              <w:top w:val="single" w:sz="4" w:space="0" w:color="auto"/>
              <w:left w:val="single" w:sz="4" w:space="0" w:color="auto"/>
              <w:bottom w:val="single" w:sz="4" w:space="0" w:color="auto"/>
              <w:right w:val="single" w:sz="4" w:space="0" w:color="auto"/>
            </w:tcBorders>
          </w:tcPr>
          <w:p w:rsidR="00885D49" w:rsidRPr="00885D49" w:rsidRDefault="00885D49" w:rsidP="00DA7690">
            <w:pPr>
              <w:autoSpaceDE w:val="0"/>
              <w:autoSpaceDN w:val="0"/>
              <w:adjustRightInd w:val="0"/>
              <w:spacing w:after="0" w:line="240" w:lineRule="auto"/>
              <w:rPr>
                <w:rFonts w:ascii="Times New Roman" w:eastAsia="Calibri" w:hAnsi="Times New Roman" w:cs="Times New Roman"/>
                <w:sz w:val="28"/>
                <w:szCs w:val="28"/>
              </w:rPr>
            </w:pPr>
            <w:r w:rsidRPr="00885D49">
              <w:rPr>
                <w:rFonts w:ascii="Times New Roman" w:eastAsia="Calibri" w:hAnsi="Times New Roman" w:cs="Times New Roman"/>
                <w:sz w:val="28"/>
                <w:szCs w:val="28"/>
              </w:rPr>
              <w:t>1. Количество сырья в НЗП на начало месяца, кг</w:t>
            </w:r>
          </w:p>
        </w:tc>
        <w:tc>
          <w:tcPr>
            <w:tcW w:w="680" w:type="dxa"/>
            <w:tcBorders>
              <w:top w:val="single" w:sz="4" w:space="0" w:color="auto"/>
              <w:left w:val="single" w:sz="4" w:space="0" w:color="auto"/>
              <w:bottom w:val="single" w:sz="4" w:space="0" w:color="auto"/>
              <w:right w:val="single" w:sz="4" w:space="0" w:color="auto"/>
            </w:tcBorders>
          </w:tcPr>
          <w:p w:rsidR="00885D49" w:rsidRPr="00885D49" w:rsidRDefault="00885D49" w:rsidP="00DA7690">
            <w:pPr>
              <w:autoSpaceDE w:val="0"/>
              <w:autoSpaceDN w:val="0"/>
              <w:adjustRightInd w:val="0"/>
              <w:spacing w:after="0" w:line="240" w:lineRule="auto"/>
              <w:rPr>
                <w:rFonts w:ascii="Times New Roman" w:eastAsia="Calibri" w:hAnsi="Times New Roman" w:cs="Times New Roman"/>
                <w:sz w:val="28"/>
                <w:szCs w:val="28"/>
              </w:rPr>
            </w:pPr>
            <w:r w:rsidRPr="00885D49">
              <w:rPr>
                <w:rFonts w:ascii="Times New Roman" w:eastAsia="Calibri" w:hAnsi="Times New Roman" w:cs="Times New Roman"/>
                <w:sz w:val="28"/>
                <w:szCs w:val="28"/>
              </w:rPr>
              <w:t>90</w:t>
            </w:r>
          </w:p>
        </w:tc>
        <w:tc>
          <w:tcPr>
            <w:tcW w:w="3514" w:type="dxa"/>
            <w:tcBorders>
              <w:top w:val="single" w:sz="4" w:space="0" w:color="auto"/>
              <w:left w:val="single" w:sz="4" w:space="0" w:color="auto"/>
              <w:bottom w:val="single" w:sz="4" w:space="0" w:color="auto"/>
              <w:right w:val="single" w:sz="4" w:space="0" w:color="auto"/>
            </w:tcBorders>
          </w:tcPr>
          <w:p w:rsidR="00885D49" w:rsidRPr="00885D49" w:rsidRDefault="00885D49" w:rsidP="00DA7690">
            <w:pPr>
              <w:autoSpaceDE w:val="0"/>
              <w:autoSpaceDN w:val="0"/>
              <w:adjustRightInd w:val="0"/>
              <w:spacing w:after="0" w:line="240" w:lineRule="auto"/>
              <w:rPr>
                <w:rFonts w:ascii="Times New Roman" w:eastAsia="Calibri" w:hAnsi="Times New Roman" w:cs="Times New Roman"/>
                <w:sz w:val="28"/>
                <w:szCs w:val="28"/>
              </w:rPr>
            </w:pPr>
            <w:r w:rsidRPr="00885D49">
              <w:rPr>
                <w:rFonts w:ascii="Times New Roman" w:eastAsia="Calibri" w:hAnsi="Times New Roman" w:cs="Times New Roman"/>
                <w:sz w:val="28"/>
                <w:szCs w:val="28"/>
              </w:rPr>
              <w:t>2. Прямые расходы, приходящиеся на остаток НЗП на начало месяца, руб.</w:t>
            </w:r>
          </w:p>
        </w:tc>
        <w:tc>
          <w:tcPr>
            <w:tcW w:w="1303" w:type="dxa"/>
            <w:tcBorders>
              <w:top w:val="single" w:sz="4" w:space="0" w:color="auto"/>
              <w:left w:val="single" w:sz="4" w:space="0" w:color="auto"/>
              <w:bottom w:val="single" w:sz="4" w:space="0" w:color="auto"/>
              <w:right w:val="single" w:sz="4" w:space="0" w:color="auto"/>
            </w:tcBorders>
          </w:tcPr>
          <w:p w:rsidR="00885D49" w:rsidRPr="00885D49" w:rsidRDefault="00885D49" w:rsidP="00DA7690">
            <w:pPr>
              <w:autoSpaceDE w:val="0"/>
              <w:autoSpaceDN w:val="0"/>
              <w:adjustRightInd w:val="0"/>
              <w:spacing w:after="0" w:line="240" w:lineRule="auto"/>
              <w:rPr>
                <w:rFonts w:ascii="Times New Roman" w:eastAsia="Calibri" w:hAnsi="Times New Roman" w:cs="Times New Roman"/>
                <w:sz w:val="28"/>
                <w:szCs w:val="28"/>
              </w:rPr>
            </w:pPr>
            <w:r w:rsidRPr="00885D49">
              <w:rPr>
                <w:rFonts w:ascii="Times New Roman" w:eastAsia="Calibri" w:hAnsi="Times New Roman" w:cs="Times New Roman"/>
                <w:sz w:val="28"/>
                <w:szCs w:val="28"/>
              </w:rPr>
              <w:t>90 000</w:t>
            </w:r>
          </w:p>
        </w:tc>
      </w:tr>
      <w:tr w:rsidR="00DA7690" w:rsidRPr="008B10A8" w:rsidTr="00295679">
        <w:tc>
          <w:tcPr>
            <w:tcW w:w="3571" w:type="dxa"/>
            <w:tcBorders>
              <w:top w:val="single" w:sz="4" w:space="0" w:color="auto"/>
              <w:left w:val="single" w:sz="4" w:space="0" w:color="auto"/>
              <w:bottom w:val="single" w:sz="4" w:space="0" w:color="auto"/>
              <w:right w:val="single" w:sz="4" w:space="0" w:color="auto"/>
            </w:tcBorders>
          </w:tcPr>
          <w:p w:rsidR="00885D49" w:rsidRPr="00885D49" w:rsidRDefault="00885D49" w:rsidP="00DA7690">
            <w:pPr>
              <w:autoSpaceDE w:val="0"/>
              <w:autoSpaceDN w:val="0"/>
              <w:adjustRightInd w:val="0"/>
              <w:spacing w:after="0" w:line="240" w:lineRule="auto"/>
              <w:rPr>
                <w:rFonts w:ascii="Times New Roman" w:eastAsia="Calibri" w:hAnsi="Times New Roman" w:cs="Times New Roman"/>
                <w:sz w:val="28"/>
                <w:szCs w:val="28"/>
              </w:rPr>
            </w:pPr>
            <w:r w:rsidRPr="00885D49">
              <w:rPr>
                <w:rFonts w:ascii="Times New Roman" w:eastAsia="Calibri" w:hAnsi="Times New Roman" w:cs="Times New Roman"/>
                <w:sz w:val="28"/>
                <w:szCs w:val="28"/>
              </w:rPr>
              <w:t>3. Количество сырья, отпущенного в производство за месяц, кг</w:t>
            </w:r>
          </w:p>
        </w:tc>
        <w:tc>
          <w:tcPr>
            <w:tcW w:w="680" w:type="dxa"/>
            <w:tcBorders>
              <w:top w:val="single" w:sz="4" w:space="0" w:color="auto"/>
              <w:left w:val="single" w:sz="4" w:space="0" w:color="auto"/>
              <w:bottom w:val="single" w:sz="4" w:space="0" w:color="auto"/>
              <w:right w:val="single" w:sz="4" w:space="0" w:color="auto"/>
            </w:tcBorders>
          </w:tcPr>
          <w:p w:rsidR="00885D49" w:rsidRPr="00885D49" w:rsidRDefault="00885D49" w:rsidP="00DA7690">
            <w:pPr>
              <w:autoSpaceDE w:val="0"/>
              <w:autoSpaceDN w:val="0"/>
              <w:adjustRightInd w:val="0"/>
              <w:spacing w:after="0" w:line="240" w:lineRule="auto"/>
              <w:rPr>
                <w:rFonts w:ascii="Times New Roman" w:eastAsia="Calibri" w:hAnsi="Times New Roman" w:cs="Times New Roman"/>
                <w:sz w:val="28"/>
                <w:szCs w:val="28"/>
              </w:rPr>
            </w:pPr>
            <w:r w:rsidRPr="00885D49">
              <w:rPr>
                <w:rFonts w:ascii="Times New Roman" w:eastAsia="Calibri" w:hAnsi="Times New Roman" w:cs="Times New Roman"/>
                <w:sz w:val="28"/>
                <w:szCs w:val="28"/>
              </w:rPr>
              <w:t>2 500</w:t>
            </w:r>
          </w:p>
        </w:tc>
        <w:tc>
          <w:tcPr>
            <w:tcW w:w="3514" w:type="dxa"/>
            <w:tcBorders>
              <w:top w:val="single" w:sz="4" w:space="0" w:color="auto"/>
              <w:left w:val="single" w:sz="4" w:space="0" w:color="auto"/>
              <w:bottom w:val="single" w:sz="4" w:space="0" w:color="auto"/>
              <w:right w:val="single" w:sz="4" w:space="0" w:color="auto"/>
            </w:tcBorders>
          </w:tcPr>
          <w:p w:rsidR="00885D49" w:rsidRPr="00885D49" w:rsidRDefault="00885D49" w:rsidP="00DA7690">
            <w:pPr>
              <w:autoSpaceDE w:val="0"/>
              <w:autoSpaceDN w:val="0"/>
              <w:adjustRightInd w:val="0"/>
              <w:spacing w:after="0" w:line="240" w:lineRule="auto"/>
              <w:rPr>
                <w:rFonts w:ascii="Times New Roman" w:eastAsia="Calibri" w:hAnsi="Times New Roman" w:cs="Times New Roman"/>
                <w:sz w:val="28"/>
                <w:szCs w:val="28"/>
              </w:rPr>
            </w:pPr>
            <w:r w:rsidRPr="00885D49">
              <w:rPr>
                <w:rFonts w:ascii="Times New Roman" w:eastAsia="Calibri" w:hAnsi="Times New Roman" w:cs="Times New Roman"/>
                <w:sz w:val="28"/>
                <w:szCs w:val="28"/>
              </w:rPr>
              <w:t>4. Прямые расходы за текущий месяц, руб.</w:t>
            </w:r>
          </w:p>
        </w:tc>
        <w:tc>
          <w:tcPr>
            <w:tcW w:w="1303" w:type="dxa"/>
            <w:tcBorders>
              <w:top w:val="single" w:sz="4" w:space="0" w:color="auto"/>
              <w:left w:val="single" w:sz="4" w:space="0" w:color="auto"/>
              <w:bottom w:val="single" w:sz="4" w:space="0" w:color="auto"/>
              <w:right w:val="single" w:sz="4" w:space="0" w:color="auto"/>
            </w:tcBorders>
          </w:tcPr>
          <w:p w:rsidR="00885D49" w:rsidRPr="00885D49" w:rsidRDefault="00885D49" w:rsidP="00DA7690">
            <w:pPr>
              <w:autoSpaceDE w:val="0"/>
              <w:autoSpaceDN w:val="0"/>
              <w:adjustRightInd w:val="0"/>
              <w:spacing w:after="0" w:line="240" w:lineRule="auto"/>
              <w:rPr>
                <w:rFonts w:ascii="Times New Roman" w:eastAsia="Calibri" w:hAnsi="Times New Roman" w:cs="Times New Roman"/>
                <w:sz w:val="28"/>
                <w:szCs w:val="28"/>
              </w:rPr>
            </w:pPr>
            <w:r w:rsidRPr="00885D49">
              <w:rPr>
                <w:rFonts w:ascii="Times New Roman" w:eastAsia="Calibri" w:hAnsi="Times New Roman" w:cs="Times New Roman"/>
                <w:sz w:val="28"/>
                <w:szCs w:val="28"/>
              </w:rPr>
              <w:t>2 500 000</w:t>
            </w:r>
          </w:p>
        </w:tc>
      </w:tr>
      <w:tr w:rsidR="00DA7690" w:rsidRPr="008B10A8" w:rsidTr="00295679">
        <w:tc>
          <w:tcPr>
            <w:tcW w:w="7765" w:type="dxa"/>
            <w:gridSpan w:val="3"/>
            <w:tcBorders>
              <w:top w:val="single" w:sz="4" w:space="0" w:color="auto"/>
              <w:left w:val="single" w:sz="4" w:space="0" w:color="auto"/>
              <w:bottom w:val="single" w:sz="4" w:space="0" w:color="auto"/>
              <w:right w:val="single" w:sz="4" w:space="0" w:color="auto"/>
            </w:tcBorders>
          </w:tcPr>
          <w:p w:rsidR="00885D49" w:rsidRPr="00885D49" w:rsidRDefault="00885D49" w:rsidP="00DA7690">
            <w:pPr>
              <w:autoSpaceDE w:val="0"/>
              <w:autoSpaceDN w:val="0"/>
              <w:adjustRightInd w:val="0"/>
              <w:spacing w:after="0" w:line="240" w:lineRule="auto"/>
              <w:rPr>
                <w:rFonts w:ascii="Times New Roman" w:eastAsia="Calibri" w:hAnsi="Times New Roman" w:cs="Times New Roman"/>
                <w:sz w:val="28"/>
                <w:szCs w:val="28"/>
              </w:rPr>
            </w:pPr>
            <w:r w:rsidRPr="00885D49">
              <w:rPr>
                <w:rFonts w:ascii="Times New Roman" w:eastAsia="Calibri" w:hAnsi="Times New Roman" w:cs="Times New Roman"/>
                <w:sz w:val="28"/>
                <w:szCs w:val="28"/>
              </w:rPr>
              <w:t>5. Сумма прямых расходов, приходящаяся на килограмм сырья, руб./кг ((показатель 2 + показатель 4) / (показатель 1 + показатель 3))</w:t>
            </w:r>
          </w:p>
        </w:tc>
        <w:tc>
          <w:tcPr>
            <w:tcW w:w="1303" w:type="dxa"/>
            <w:tcBorders>
              <w:top w:val="single" w:sz="4" w:space="0" w:color="auto"/>
              <w:left w:val="single" w:sz="4" w:space="0" w:color="auto"/>
              <w:bottom w:val="single" w:sz="4" w:space="0" w:color="auto"/>
              <w:right w:val="single" w:sz="4" w:space="0" w:color="auto"/>
            </w:tcBorders>
          </w:tcPr>
          <w:p w:rsidR="00885D49" w:rsidRPr="00885D49" w:rsidRDefault="00885D49" w:rsidP="00DA7690">
            <w:pPr>
              <w:autoSpaceDE w:val="0"/>
              <w:autoSpaceDN w:val="0"/>
              <w:adjustRightInd w:val="0"/>
              <w:spacing w:after="0" w:line="240" w:lineRule="auto"/>
              <w:rPr>
                <w:rFonts w:ascii="Times New Roman" w:eastAsia="Calibri" w:hAnsi="Times New Roman" w:cs="Times New Roman"/>
                <w:sz w:val="28"/>
                <w:szCs w:val="28"/>
              </w:rPr>
            </w:pPr>
            <w:r w:rsidRPr="00885D49">
              <w:rPr>
                <w:rFonts w:ascii="Times New Roman" w:eastAsia="Calibri" w:hAnsi="Times New Roman" w:cs="Times New Roman"/>
                <w:sz w:val="28"/>
                <w:szCs w:val="28"/>
              </w:rPr>
              <w:t>1 000</w:t>
            </w:r>
          </w:p>
        </w:tc>
      </w:tr>
      <w:tr w:rsidR="00DA7690" w:rsidRPr="008B10A8" w:rsidTr="00295679">
        <w:tc>
          <w:tcPr>
            <w:tcW w:w="3571" w:type="dxa"/>
            <w:tcBorders>
              <w:top w:val="single" w:sz="4" w:space="0" w:color="auto"/>
              <w:left w:val="single" w:sz="4" w:space="0" w:color="auto"/>
              <w:bottom w:val="single" w:sz="4" w:space="0" w:color="auto"/>
              <w:right w:val="single" w:sz="4" w:space="0" w:color="auto"/>
            </w:tcBorders>
          </w:tcPr>
          <w:p w:rsidR="00885D49" w:rsidRPr="00885D49" w:rsidRDefault="00885D49" w:rsidP="00DA7690">
            <w:pPr>
              <w:autoSpaceDE w:val="0"/>
              <w:autoSpaceDN w:val="0"/>
              <w:adjustRightInd w:val="0"/>
              <w:spacing w:after="0" w:line="240" w:lineRule="auto"/>
              <w:rPr>
                <w:rFonts w:ascii="Times New Roman" w:eastAsia="Calibri" w:hAnsi="Times New Roman" w:cs="Times New Roman"/>
                <w:sz w:val="28"/>
                <w:szCs w:val="28"/>
              </w:rPr>
            </w:pPr>
            <w:r w:rsidRPr="00885D49">
              <w:rPr>
                <w:rFonts w:ascii="Times New Roman" w:eastAsia="Calibri" w:hAnsi="Times New Roman" w:cs="Times New Roman"/>
                <w:sz w:val="28"/>
                <w:szCs w:val="28"/>
              </w:rPr>
              <w:t>6. Количество сырья в НЗП на конец месяца, кг</w:t>
            </w:r>
          </w:p>
        </w:tc>
        <w:tc>
          <w:tcPr>
            <w:tcW w:w="680" w:type="dxa"/>
            <w:tcBorders>
              <w:top w:val="single" w:sz="4" w:space="0" w:color="auto"/>
              <w:left w:val="single" w:sz="4" w:space="0" w:color="auto"/>
              <w:bottom w:val="single" w:sz="4" w:space="0" w:color="auto"/>
              <w:right w:val="single" w:sz="4" w:space="0" w:color="auto"/>
            </w:tcBorders>
          </w:tcPr>
          <w:p w:rsidR="00885D49" w:rsidRPr="00885D49" w:rsidRDefault="00885D49" w:rsidP="00DA7690">
            <w:pPr>
              <w:autoSpaceDE w:val="0"/>
              <w:autoSpaceDN w:val="0"/>
              <w:adjustRightInd w:val="0"/>
              <w:spacing w:after="0" w:line="240" w:lineRule="auto"/>
              <w:rPr>
                <w:rFonts w:ascii="Times New Roman" w:eastAsia="Calibri" w:hAnsi="Times New Roman" w:cs="Times New Roman"/>
                <w:sz w:val="28"/>
                <w:szCs w:val="28"/>
              </w:rPr>
            </w:pPr>
            <w:r w:rsidRPr="00885D49">
              <w:rPr>
                <w:rFonts w:ascii="Times New Roman" w:eastAsia="Calibri" w:hAnsi="Times New Roman" w:cs="Times New Roman"/>
                <w:sz w:val="28"/>
                <w:szCs w:val="28"/>
              </w:rPr>
              <w:t>290</w:t>
            </w:r>
          </w:p>
        </w:tc>
        <w:tc>
          <w:tcPr>
            <w:tcW w:w="3514" w:type="dxa"/>
            <w:tcBorders>
              <w:top w:val="single" w:sz="4" w:space="0" w:color="auto"/>
              <w:left w:val="single" w:sz="4" w:space="0" w:color="auto"/>
              <w:bottom w:val="single" w:sz="4" w:space="0" w:color="auto"/>
              <w:right w:val="single" w:sz="4" w:space="0" w:color="auto"/>
            </w:tcBorders>
          </w:tcPr>
          <w:p w:rsidR="00885D49" w:rsidRPr="00885D49" w:rsidRDefault="00885D49" w:rsidP="00DA7690">
            <w:pPr>
              <w:autoSpaceDE w:val="0"/>
              <w:autoSpaceDN w:val="0"/>
              <w:adjustRightInd w:val="0"/>
              <w:spacing w:after="0" w:line="240" w:lineRule="auto"/>
              <w:rPr>
                <w:rFonts w:ascii="Times New Roman" w:eastAsia="Calibri" w:hAnsi="Times New Roman" w:cs="Times New Roman"/>
                <w:sz w:val="28"/>
                <w:szCs w:val="28"/>
              </w:rPr>
            </w:pPr>
            <w:r w:rsidRPr="00885D49">
              <w:rPr>
                <w:rFonts w:ascii="Times New Roman" w:eastAsia="Calibri" w:hAnsi="Times New Roman" w:cs="Times New Roman"/>
                <w:sz w:val="28"/>
                <w:szCs w:val="28"/>
              </w:rPr>
              <w:t>7. Прямые расходы, приходящиеся на остаток НЗП на конец месяца, руб. (показатель 6 x показатель 5)</w:t>
            </w:r>
          </w:p>
        </w:tc>
        <w:tc>
          <w:tcPr>
            <w:tcW w:w="1303" w:type="dxa"/>
            <w:tcBorders>
              <w:top w:val="single" w:sz="4" w:space="0" w:color="auto"/>
              <w:left w:val="single" w:sz="4" w:space="0" w:color="auto"/>
              <w:bottom w:val="single" w:sz="4" w:space="0" w:color="auto"/>
              <w:right w:val="single" w:sz="4" w:space="0" w:color="auto"/>
            </w:tcBorders>
          </w:tcPr>
          <w:p w:rsidR="00885D49" w:rsidRPr="00885D49" w:rsidRDefault="00885D49" w:rsidP="00DA7690">
            <w:pPr>
              <w:autoSpaceDE w:val="0"/>
              <w:autoSpaceDN w:val="0"/>
              <w:adjustRightInd w:val="0"/>
              <w:spacing w:after="0" w:line="240" w:lineRule="auto"/>
              <w:rPr>
                <w:rFonts w:ascii="Times New Roman" w:eastAsia="Calibri" w:hAnsi="Times New Roman" w:cs="Times New Roman"/>
                <w:sz w:val="28"/>
                <w:szCs w:val="28"/>
              </w:rPr>
            </w:pPr>
            <w:r w:rsidRPr="00885D49">
              <w:rPr>
                <w:rFonts w:ascii="Times New Roman" w:eastAsia="Calibri" w:hAnsi="Times New Roman" w:cs="Times New Roman"/>
                <w:sz w:val="28"/>
                <w:szCs w:val="28"/>
              </w:rPr>
              <w:t>290 000</w:t>
            </w:r>
          </w:p>
        </w:tc>
      </w:tr>
      <w:tr w:rsidR="00DA7690" w:rsidRPr="008B10A8" w:rsidTr="00295679">
        <w:tc>
          <w:tcPr>
            <w:tcW w:w="3571" w:type="dxa"/>
            <w:tcBorders>
              <w:top w:val="single" w:sz="4" w:space="0" w:color="auto"/>
              <w:left w:val="single" w:sz="4" w:space="0" w:color="auto"/>
              <w:bottom w:val="single" w:sz="4" w:space="0" w:color="auto"/>
              <w:right w:val="single" w:sz="4" w:space="0" w:color="auto"/>
            </w:tcBorders>
          </w:tcPr>
          <w:p w:rsidR="00885D49" w:rsidRPr="00885D49" w:rsidRDefault="00885D49" w:rsidP="00DA7690">
            <w:pPr>
              <w:autoSpaceDE w:val="0"/>
              <w:autoSpaceDN w:val="0"/>
              <w:adjustRightInd w:val="0"/>
              <w:spacing w:after="0" w:line="240" w:lineRule="auto"/>
              <w:rPr>
                <w:rFonts w:ascii="Times New Roman" w:eastAsia="Calibri" w:hAnsi="Times New Roman" w:cs="Times New Roman"/>
                <w:sz w:val="28"/>
                <w:szCs w:val="28"/>
              </w:rPr>
            </w:pPr>
            <w:r w:rsidRPr="00885D49">
              <w:rPr>
                <w:rFonts w:ascii="Times New Roman" w:eastAsia="Calibri" w:hAnsi="Times New Roman" w:cs="Times New Roman"/>
                <w:sz w:val="28"/>
                <w:szCs w:val="28"/>
              </w:rPr>
              <w:t>8. Количество сырья в выпущенной за месяц продукции, кг</w:t>
            </w:r>
          </w:p>
        </w:tc>
        <w:tc>
          <w:tcPr>
            <w:tcW w:w="680" w:type="dxa"/>
            <w:tcBorders>
              <w:top w:val="single" w:sz="4" w:space="0" w:color="auto"/>
              <w:left w:val="single" w:sz="4" w:space="0" w:color="auto"/>
              <w:bottom w:val="single" w:sz="4" w:space="0" w:color="auto"/>
              <w:right w:val="single" w:sz="4" w:space="0" w:color="auto"/>
            </w:tcBorders>
          </w:tcPr>
          <w:p w:rsidR="00885D49" w:rsidRPr="00885D49" w:rsidRDefault="00885D49" w:rsidP="00DA7690">
            <w:pPr>
              <w:autoSpaceDE w:val="0"/>
              <w:autoSpaceDN w:val="0"/>
              <w:adjustRightInd w:val="0"/>
              <w:spacing w:after="0" w:line="240" w:lineRule="auto"/>
              <w:rPr>
                <w:rFonts w:ascii="Times New Roman" w:eastAsia="Calibri" w:hAnsi="Times New Roman" w:cs="Times New Roman"/>
                <w:sz w:val="28"/>
                <w:szCs w:val="28"/>
              </w:rPr>
            </w:pPr>
            <w:r w:rsidRPr="00885D49">
              <w:rPr>
                <w:rFonts w:ascii="Times New Roman" w:eastAsia="Calibri" w:hAnsi="Times New Roman" w:cs="Times New Roman"/>
                <w:sz w:val="28"/>
                <w:szCs w:val="28"/>
              </w:rPr>
              <w:t>2 300</w:t>
            </w:r>
          </w:p>
        </w:tc>
        <w:tc>
          <w:tcPr>
            <w:tcW w:w="3514" w:type="dxa"/>
            <w:tcBorders>
              <w:top w:val="single" w:sz="4" w:space="0" w:color="auto"/>
              <w:left w:val="single" w:sz="4" w:space="0" w:color="auto"/>
              <w:bottom w:val="single" w:sz="4" w:space="0" w:color="auto"/>
              <w:right w:val="single" w:sz="4" w:space="0" w:color="auto"/>
            </w:tcBorders>
          </w:tcPr>
          <w:p w:rsidR="00885D49" w:rsidRPr="00885D49" w:rsidRDefault="00885D49" w:rsidP="00DA7690">
            <w:pPr>
              <w:autoSpaceDE w:val="0"/>
              <w:autoSpaceDN w:val="0"/>
              <w:adjustRightInd w:val="0"/>
              <w:spacing w:after="0" w:line="240" w:lineRule="auto"/>
              <w:rPr>
                <w:rFonts w:ascii="Times New Roman" w:eastAsia="Calibri" w:hAnsi="Times New Roman" w:cs="Times New Roman"/>
                <w:sz w:val="28"/>
                <w:szCs w:val="28"/>
              </w:rPr>
            </w:pPr>
            <w:r w:rsidRPr="00885D49">
              <w:rPr>
                <w:rFonts w:ascii="Times New Roman" w:eastAsia="Calibri" w:hAnsi="Times New Roman" w:cs="Times New Roman"/>
                <w:sz w:val="28"/>
                <w:szCs w:val="28"/>
              </w:rPr>
              <w:t>9. Прямые расходы на выпуск продукции, руб. (показатель 2 + показатель 4 - показатель 7)</w:t>
            </w:r>
          </w:p>
        </w:tc>
        <w:tc>
          <w:tcPr>
            <w:tcW w:w="1303" w:type="dxa"/>
            <w:tcBorders>
              <w:top w:val="single" w:sz="4" w:space="0" w:color="auto"/>
              <w:left w:val="single" w:sz="4" w:space="0" w:color="auto"/>
              <w:bottom w:val="single" w:sz="4" w:space="0" w:color="auto"/>
              <w:right w:val="single" w:sz="4" w:space="0" w:color="auto"/>
            </w:tcBorders>
          </w:tcPr>
          <w:p w:rsidR="00885D49" w:rsidRPr="00885D49" w:rsidRDefault="00885D49" w:rsidP="00DA7690">
            <w:pPr>
              <w:autoSpaceDE w:val="0"/>
              <w:autoSpaceDN w:val="0"/>
              <w:adjustRightInd w:val="0"/>
              <w:spacing w:after="0" w:line="240" w:lineRule="auto"/>
              <w:rPr>
                <w:rFonts w:ascii="Times New Roman" w:eastAsia="Calibri" w:hAnsi="Times New Roman" w:cs="Times New Roman"/>
                <w:sz w:val="28"/>
                <w:szCs w:val="28"/>
              </w:rPr>
            </w:pPr>
            <w:r w:rsidRPr="00885D49">
              <w:rPr>
                <w:rFonts w:ascii="Times New Roman" w:eastAsia="Calibri" w:hAnsi="Times New Roman" w:cs="Times New Roman"/>
                <w:sz w:val="28"/>
                <w:szCs w:val="28"/>
              </w:rPr>
              <w:t>2 300 000</w:t>
            </w:r>
          </w:p>
        </w:tc>
      </w:tr>
    </w:tbl>
    <w:p w:rsidR="00885D49" w:rsidRPr="00885D49" w:rsidRDefault="00885D49" w:rsidP="00DA7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885D49">
        <w:rPr>
          <w:rFonts w:ascii="Times New Roman" w:eastAsia="Calibri" w:hAnsi="Times New Roman" w:cs="Times New Roman"/>
          <w:sz w:val="28"/>
          <w:szCs w:val="28"/>
        </w:rPr>
        <w:t>На конец марта сумма прямых расходов, приходящаяся на остаток НЗП, составила 290 000 руб., а на выпуск продукции - 2 300 000 руб.</w:t>
      </w:r>
    </w:p>
    <w:p w:rsidR="00885D49" w:rsidRPr="00885D49" w:rsidRDefault="00885D49" w:rsidP="00DA7690">
      <w:pPr>
        <w:spacing w:after="0" w:line="240" w:lineRule="auto"/>
        <w:ind w:firstLine="709"/>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6. Пример расчета пени по налогу на прибыль, который уплачен позже установленного срока. По итогам года организация рассчитала налог на прибыль в размере:</w:t>
      </w:r>
    </w:p>
    <w:p w:rsidR="00885D49" w:rsidRPr="00885D49" w:rsidRDefault="00885D49" w:rsidP="00DA7690">
      <w:pPr>
        <w:spacing w:after="0" w:line="240" w:lineRule="auto"/>
        <w:ind w:firstLine="709"/>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w:t>
      </w:r>
      <w:r w:rsidRPr="00885D49">
        <w:rPr>
          <w:rFonts w:ascii="Times New Roman" w:eastAsia="Calibri" w:hAnsi="Times New Roman" w:cs="Times New Roman"/>
          <w:sz w:val="28"/>
          <w:szCs w:val="28"/>
          <w:lang w:eastAsia="ru-RU"/>
        </w:rPr>
        <w:tab/>
        <w:t>45 000 руб. к уплате в федеральный бюджет;</w:t>
      </w:r>
    </w:p>
    <w:p w:rsidR="00885D49" w:rsidRPr="00885D49" w:rsidRDefault="00885D49" w:rsidP="00DA7690">
      <w:pPr>
        <w:spacing w:after="0" w:line="240" w:lineRule="auto"/>
        <w:ind w:firstLine="709"/>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w:t>
      </w:r>
      <w:r w:rsidRPr="00885D49">
        <w:rPr>
          <w:rFonts w:ascii="Times New Roman" w:eastAsia="Calibri" w:hAnsi="Times New Roman" w:cs="Times New Roman"/>
          <w:sz w:val="28"/>
          <w:szCs w:val="28"/>
          <w:lang w:eastAsia="ru-RU"/>
        </w:rPr>
        <w:tab/>
        <w:t>255 000 руб. к уплате в региональный бюджет.</w:t>
      </w:r>
    </w:p>
    <w:p w:rsidR="00885D49" w:rsidRPr="00885D49" w:rsidRDefault="00885D49" w:rsidP="00DA7690">
      <w:pPr>
        <w:spacing w:after="0" w:line="240" w:lineRule="auto"/>
        <w:ind w:firstLine="709"/>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Исчисленные суммы налога уплачены 30 апреля.</w:t>
      </w:r>
    </w:p>
    <w:p w:rsidR="00885D49" w:rsidRPr="00885D49" w:rsidRDefault="00885D49" w:rsidP="00DA7690">
      <w:pPr>
        <w:spacing w:after="0" w:line="240" w:lineRule="auto"/>
        <w:ind w:firstLine="709"/>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Сумму налога за год организация должна была перечислить в бюджеты не позднее 28 марта (п. 1 ст. 287, п. 4 ст. 289 НК РФ). Следовательно, период просрочки составляет 33 календарных дня. Ставка рефинансирования Банка России в этом периоде составила 9% (условно).</w:t>
      </w:r>
    </w:p>
    <w:p w:rsidR="00885D49" w:rsidRPr="00885D49" w:rsidRDefault="00885D49" w:rsidP="00DA7690">
      <w:pPr>
        <w:spacing w:after="0" w:line="240" w:lineRule="auto"/>
        <w:ind w:firstLine="709"/>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Расчет пени:</w:t>
      </w:r>
    </w:p>
    <w:p w:rsidR="00885D49" w:rsidRPr="00885D49" w:rsidRDefault="00885D49" w:rsidP="00DA7690">
      <w:pPr>
        <w:spacing w:after="0" w:line="240" w:lineRule="auto"/>
        <w:ind w:firstLine="709"/>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w:t>
      </w:r>
      <w:r w:rsidRPr="00885D49">
        <w:rPr>
          <w:rFonts w:ascii="Times New Roman" w:eastAsia="Calibri" w:hAnsi="Times New Roman" w:cs="Times New Roman"/>
          <w:sz w:val="28"/>
          <w:szCs w:val="28"/>
          <w:lang w:eastAsia="ru-RU"/>
        </w:rPr>
        <w:tab/>
        <w:t>в федеральный бюджет 486 руб. 00 коп. ((45 000 руб. x 9% / 300) x 30 + (45 000 руб. x 9% / 150) x 3);</w:t>
      </w:r>
    </w:p>
    <w:p w:rsidR="00885D49" w:rsidRPr="00885D49" w:rsidRDefault="00885D49" w:rsidP="00DA7690">
      <w:pPr>
        <w:spacing w:after="0" w:line="240" w:lineRule="auto"/>
        <w:ind w:firstLine="709"/>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w:t>
      </w:r>
      <w:r w:rsidRPr="00885D49">
        <w:rPr>
          <w:rFonts w:ascii="Times New Roman" w:eastAsia="Calibri" w:hAnsi="Times New Roman" w:cs="Times New Roman"/>
          <w:sz w:val="28"/>
          <w:szCs w:val="28"/>
          <w:lang w:eastAsia="ru-RU"/>
        </w:rPr>
        <w:tab/>
        <w:t>в региональный бюджет 2 754 руб. 00 коп. ((255 000 руб. x 9% / 300) x 30 + (255 000 руб. x 9% / 150) x 3).</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7.</w:t>
      </w:r>
      <w:r w:rsidRPr="00885D49">
        <w:rPr>
          <w:rFonts w:ascii="Calibri" w:eastAsia="Calibri" w:hAnsi="Calibri" w:cs="Times New Roman"/>
          <w:sz w:val="28"/>
          <w:szCs w:val="28"/>
        </w:rPr>
        <w:t xml:space="preserve"> </w:t>
      </w:r>
      <w:r w:rsidRPr="00885D49">
        <w:rPr>
          <w:rFonts w:ascii="Times New Roman" w:eastAsia="Calibri" w:hAnsi="Times New Roman" w:cs="Times New Roman"/>
          <w:sz w:val="28"/>
          <w:szCs w:val="28"/>
          <w:lang w:eastAsia="ru-RU"/>
        </w:rPr>
        <w:t xml:space="preserve">Пример распределения транспортных расходов между разными наименованиями материалов. Организация приобрела 200 кг грунтовки по цене 6 </w:t>
      </w:r>
      <w:proofErr w:type="spellStart"/>
      <w:r w:rsidRPr="00885D49">
        <w:rPr>
          <w:rFonts w:ascii="Times New Roman" w:eastAsia="Calibri" w:hAnsi="Times New Roman" w:cs="Times New Roman"/>
          <w:sz w:val="28"/>
          <w:szCs w:val="28"/>
          <w:lang w:eastAsia="ru-RU"/>
        </w:rPr>
        <w:t>руб</w:t>
      </w:r>
      <w:proofErr w:type="spellEnd"/>
      <w:r w:rsidRPr="00885D49">
        <w:rPr>
          <w:rFonts w:ascii="Times New Roman" w:eastAsia="Calibri" w:hAnsi="Times New Roman" w:cs="Times New Roman"/>
          <w:sz w:val="28"/>
          <w:szCs w:val="28"/>
          <w:lang w:eastAsia="ru-RU"/>
        </w:rPr>
        <w:t xml:space="preserve">/кг и 120 л краски по цене 520 </w:t>
      </w:r>
      <w:proofErr w:type="spellStart"/>
      <w:r w:rsidRPr="00885D49">
        <w:rPr>
          <w:rFonts w:ascii="Times New Roman" w:eastAsia="Calibri" w:hAnsi="Times New Roman" w:cs="Times New Roman"/>
          <w:sz w:val="28"/>
          <w:szCs w:val="28"/>
          <w:lang w:eastAsia="ru-RU"/>
        </w:rPr>
        <w:t>руб</w:t>
      </w:r>
      <w:proofErr w:type="spellEnd"/>
      <w:r w:rsidRPr="00885D49">
        <w:rPr>
          <w:rFonts w:ascii="Times New Roman" w:eastAsia="Calibri" w:hAnsi="Times New Roman" w:cs="Times New Roman"/>
          <w:sz w:val="28"/>
          <w:szCs w:val="28"/>
          <w:lang w:eastAsia="ru-RU"/>
        </w:rPr>
        <w:t>/л. Стоимость доставки материалов, согласно товарно-транспортной накладной, составила 2 000 руб. (без НДС).</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Транспортные расходы организация включила в стоимость:</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w:t>
      </w:r>
      <w:r w:rsidRPr="00885D49">
        <w:rPr>
          <w:rFonts w:ascii="Times New Roman" w:eastAsia="Calibri" w:hAnsi="Times New Roman" w:cs="Times New Roman"/>
          <w:sz w:val="28"/>
          <w:szCs w:val="28"/>
          <w:lang w:eastAsia="ru-RU"/>
        </w:rPr>
        <w:tab/>
        <w:t xml:space="preserve">грунтовки - в сумме 37,74 руб. (2 000 руб. x (200 кг x 6 </w:t>
      </w:r>
      <w:proofErr w:type="spellStart"/>
      <w:r w:rsidRPr="00885D49">
        <w:rPr>
          <w:rFonts w:ascii="Times New Roman" w:eastAsia="Calibri" w:hAnsi="Times New Roman" w:cs="Times New Roman"/>
          <w:sz w:val="28"/>
          <w:szCs w:val="28"/>
          <w:lang w:eastAsia="ru-RU"/>
        </w:rPr>
        <w:t>руб</w:t>
      </w:r>
      <w:proofErr w:type="spellEnd"/>
      <w:r w:rsidRPr="00885D49">
        <w:rPr>
          <w:rFonts w:ascii="Times New Roman" w:eastAsia="Calibri" w:hAnsi="Times New Roman" w:cs="Times New Roman"/>
          <w:sz w:val="28"/>
          <w:szCs w:val="28"/>
          <w:lang w:eastAsia="ru-RU"/>
        </w:rPr>
        <w:t xml:space="preserve">/кг) / (200 кг x 6 </w:t>
      </w:r>
      <w:proofErr w:type="spellStart"/>
      <w:r w:rsidRPr="00885D49">
        <w:rPr>
          <w:rFonts w:ascii="Times New Roman" w:eastAsia="Calibri" w:hAnsi="Times New Roman" w:cs="Times New Roman"/>
          <w:sz w:val="28"/>
          <w:szCs w:val="28"/>
          <w:lang w:eastAsia="ru-RU"/>
        </w:rPr>
        <w:t>руб</w:t>
      </w:r>
      <w:proofErr w:type="spellEnd"/>
      <w:r w:rsidRPr="00885D49">
        <w:rPr>
          <w:rFonts w:ascii="Times New Roman" w:eastAsia="Calibri" w:hAnsi="Times New Roman" w:cs="Times New Roman"/>
          <w:sz w:val="28"/>
          <w:szCs w:val="28"/>
          <w:lang w:eastAsia="ru-RU"/>
        </w:rPr>
        <w:t xml:space="preserve">/кг + 120 л x 520 </w:t>
      </w:r>
      <w:proofErr w:type="spellStart"/>
      <w:r w:rsidRPr="00885D49">
        <w:rPr>
          <w:rFonts w:ascii="Times New Roman" w:eastAsia="Calibri" w:hAnsi="Times New Roman" w:cs="Times New Roman"/>
          <w:sz w:val="28"/>
          <w:szCs w:val="28"/>
          <w:lang w:eastAsia="ru-RU"/>
        </w:rPr>
        <w:t>руб</w:t>
      </w:r>
      <w:proofErr w:type="spellEnd"/>
      <w:r w:rsidRPr="00885D49">
        <w:rPr>
          <w:rFonts w:ascii="Times New Roman" w:eastAsia="Calibri" w:hAnsi="Times New Roman" w:cs="Times New Roman"/>
          <w:sz w:val="28"/>
          <w:szCs w:val="28"/>
          <w:lang w:eastAsia="ru-RU"/>
        </w:rPr>
        <w:t>/л));</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w:t>
      </w:r>
      <w:r w:rsidRPr="00885D49">
        <w:rPr>
          <w:rFonts w:ascii="Times New Roman" w:eastAsia="Calibri" w:hAnsi="Times New Roman" w:cs="Times New Roman"/>
          <w:sz w:val="28"/>
          <w:szCs w:val="28"/>
          <w:lang w:eastAsia="ru-RU"/>
        </w:rPr>
        <w:tab/>
        <w:t>краски - в сумме 1 962,26 руб. (2 000 руб. - 37,74 руб.).</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 xml:space="preserve">8. Пример расчета величины прибыли, которая приходится на каждого участника. Организации «Альфа», «Бета», «Гамма» являются консолидированной группой налогоплательщиков. Обособленных подразделений у организаций нет. Организация «Альфа» - ответственный </w:t>
      </w:r>
      <w:r w:rsidRPr="00885D49">
        <w:rPr>
          <w:rFonts w:ascii="Times New Roman" w:eastAsia="Calibri" w:hAnsi="Times New Roman" w:cs="Times New Roman"/>
          <w:sz w:val="28"/>
          <w:szCs w:val="28"/>
          <w:lang w:eastAsia="ru-RU"/>
        </w:rPr>
        <w:lastRenderedPageBreak/>
        <w:t>участник этой КГН. Остаточная стоимость амортизируемого имущества участников - 4 000 000 руб.:</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w:t>
      </w:r>
      <w:r w:rsidRPr="00885D49">
        <w:rPr>
          <w:rFonts w:ascii="Times New Roman" w:eastAsia="Calibri" w:hAnsi="Times New Roman" w:cs="Times New Roman"/>
          <w:sz w:val="28"/>
          <w:szCs w:val="28"/>
          <w:lang w:eastAsia="ru-RU"/>
        </w:rPr>
        <w:tab/>
        <w:t>организации «Альфа» - 1 200 000 руб.;</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w:t>
      </w:r>
      <w:r w:rsidRPr="00885D49">
        <w:rPr>
          <w:rFonts w:ascii="Times New Roman" w:eastAsia="Calibri" w:hAnsi="Times New Roman" w:cs="Times New Roman"/>
          <w:sz w:val="28"/>
          <w:szCs w:val="28"/>
          <w:lang w:eastAsia="ru-RU"/>
        </w:rPr>
        <w:tab/>
        <w:t>организации «Бета» - 1 900 000 руб.;</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w:t>
      </w:r>
      <w:r w:rsidRPr="00885D49">
        <w:rPr>
          <w:rFonts w:ascii="Times New Roman" w:eastAsia="Calibri" w:hAnsi="Times New Roman" w:cs="Times New Roman"/>
          <w:sz w:val="28"/>
          <w:szCs w:val="28"/>
          <w:lang w:eastAsia="ru-RU"/>
        </w:rPr>
        <w:tab/>
        <w:t>организации «Гамма» - 900 000 руб.</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Согласно договору КГН для расчета доли прибыли каждого участника используется трудовой показатель - расходы на оплату труда.</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Такие расходы составили 2 400 000 руб.:</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w:t>
      </w:r>
      <w:r w:rsidRPr="00885D49">
        <w:rPr>
          <w:rFonts w:ascii="Times New Roman" w:eastAsia="Calibri" w:hAnsi="Times New Roman" w:cs="Times New Roman"/>
          <w:sz w:val="28"/>
          <w:szCs w:val="28"/>
          <w:lang w:eastAsia="ru-RU"/>
        </w:rPr>
        <w:tab/>
        <w:t>организации «Альфа» - 600 000 руб.;</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w:t>
      </w:r>
      <w:r w:rsidRPr="00885D49">
        <w:rPr>
          <w:rFonts w:ascii="Times New Roman" w:eastAsia="Calibri" w:hAnsi="Times New Roman" w:cs="Times New Roman"/>
          <w:sz w:val="28"/>
          <w:szCs w:val="28"/>
          <w:lang w:eastAsia="ru-RU"/>
        </w:rPr>
        <w:tab/>
        <w:t>организации «Бета» - 1 100 000 руб.;</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w:t>
      </w:r>
      <w:r w:rsidRPr="00885D49">
        <w:rPr>
          <w:rFonts w:ascii="Times New Roman" w:eastAsia="Calibri" w:hAnsi="Times New Roman" w:cs="Times New Roman"/>
          <w:sz w:val="28"/>
          <w:szCs w:val="28"/>
          <w:lang w:eastAsia="ru-RU"/>
        </w:rPr>
        <w:tab/>
        <w:t>организации «Гамма» - 700 000 руб.</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Консолидированная налоговая база составляет 4 800 000 руб.</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 xml:space="preserve">Величина прибыли, которая приходится на каждого участника, будет рассчитываться следующим образом. </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Для организации «Альфа» доля прибыли составит 27,5% ((600 000 руб. / 2 400 000 руб. x 100%) + (1 200 000 руб. / 4 000 000 руб. x 100%)) / 2, а прибыль, приходящаяся на участника, - 1 320 000 руб. (4 800 000 руб. x 27,5%).</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Для организации «Бета» доля прибыли составит 46,7% ((1 100 000 руб. / 2 400 000 руб. x 100%) + (1 900 000 руб. / 4 000 000 руб. x 100%)) / 2, а прибыль, приходящаяся на участника, - 2 241 600 руб. (4 800 000 руб. x 46,7%).</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Для организации «Гамма» доля прибыли составит 25,8% ((700 000 руб. / 2 400 000 руб. x 100%) + (900 000 руб. / 4 000 000 руб. x 100%)) / 2, а прибыль, приходящаяся на участника, - 1 238 400 руб. (4 800 000 руб. x 25,8%).</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9.</w:t>
      </w:r>
      <w:r w:rsidRPr="00885D49">
        <w:rPr>
          <w:rFonts w:ascii="Calibri" w:eastAsia="Calibri" w:hAnsi="Calibri" w:cs="Times New Roman"/>
          <w:sz w:val="28"/>
          <w:szCs w:val="28"/>
        </w:rPr>
        <w:t xml:space="preserve"> </w:t>
      </w:r>
      <w:r w:rsidRPr="00885D49">
        <w:rPr>
          <w:rFonts w:ascii="Times New Roman" w:eastAsia="Calibri" w:hAnsi="Times New Roman" w:cs="Times New Roman"/>
          <w:sz w:val="28"/>
          <w:szCs w:val="28"/>
          <w:lang w:eastAsia="ru-RU"/>
        </w:rPr>
        <w:t xml:space="preserve">Пример расчета ежемесячных авансовых платежей по налогу на прибыль из фактической прибыли. По итогам </w:t>
      </w:r>
      <w:r w:rsidRPr="00885D49">
        <w:rPr>
          <w:rFonts w:ascii="Times New Roman" w:eastAsia="Calibri" w:hAnsi="Times New Roman" w:cs="Times New Roman"/>
          <w:sz w:val="28"/>
          <w:szCs w:val="28"/>
          <w:lang w:eastAsia="ru-RU"/>
        </w:rPr>
        <w:t>января - февраля организация «Альфа» получила прибыль в размере 500 000 руб. Налог на прибыль зачисляется следующим образом: в бюджет субъекта РФ зачисляется сумма налога, рассчитанная по ставке 17%, а в федеральный бюджет - по ставке 3%.</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Авансовый платеж за январь организация уплатила в следующем размере: в федеральный бюджет - 9 000 руб., в региональный - 51 000 руб.</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Общая сумма авансового платежа за два месяца (январь - февраль) в федеральный бюджет составляет 15 000 руб. (500 000 руб. x 3%). Итоговая сумма авансового платежа к уплате в федеральный бюджет по итогам февраля составляет 6 000 руб. (15 000 руб. - 9 000 руб.).</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Авансовый платеж к уплате по итогам февраля в региональный бюджет составляет 34 000 руб. (500 000 руб. x 17% - 51 000 руб.).</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10.</w:t>
      </w:r>
      <w:r w:rsidRPr="00885D49">
        <w:rPr>
          <w:rFonts w:ascii="Calibri" w:eastAsia="Calibri" w:hAnsi="Calibri" w:cs="Times New Roman"/>
          <w:sz w:val="28"/>
          <w:szCs w:val="28"/>
        </w:rPr>
        <w:t xml:space="preserve"> </w:t>
      </w:r>
      <w:r w:rsidRPr="00885D49">
        <w:rPr>
          <w:rFonts w:ascii="Times New Roman" w:eastAsia="Calibri" w:hAnsi="Times New Roman" w:cs="Times New Roman"/>
          <w:sz w:val="28"/>
          <w:szCs w:val="28"/>
          <w:lang w:eastAsia="ru-RU"/>
        </w:rPr>
        <w:t>Пример расчета средней величины доходов от реализации. ООО «Альфа» осуществляет торговую деятельность. Отчетными периодами у организации признаются квартал, полугодие, 9 месяцев. Доходы и расходы в целях налогового учета организация определяет методом начисления.</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Выручка от реализации ООО «Альфа» составила:</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w:t>
      </w:r>
      <w:r w:rsidRPr="00885D49">
        <w:rPr>
          <w:rFonts w:ascii="Times New Roman" w:eastAsia="Calibri" w:hAnsi="Times New Roman" w:cs="Times New Roman"/>
          <w:sz w:val="28"/>
          <w:szCs w:val="28"/>
          <w:lang w:eastAsia="ru-RU"/>
        </w:rPr>
        <w:tab/>
        <w:t>во II квартале текущего года - 28 млн руб.;</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w:t>
      </w:r>
      <w:r w:rsidRPr="00885D49">
        <w:rPr>
          <w:rFonts w:ascii="Times New Roman" w:eastAsia="Calibri" w:hAnsi="Times New Roman" w:cs="Times New Roman"/>
          <w:sz w:val="28"/>
          <w:szCs w:val="28"/>
          <w:lang w:eastAsia="ru-RU"/>
        </w:rPr>
        <w:tab/>
        <w:t>в I квартале текущего года - 2 млн руб.;</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w:t>
      </w:r>
      <w:r w:rsidRPr="00885D49">
        <w:rPr>
          <w:rFonts w:ascii="Times New Roman" w:eastAsia="Calibri" w:hAnsi="Times New Roman" w:cs="Times New Roman"/>
          <w:sz w:val="28"/>
          <w:szCs w:val="28"/>
          <w:lang w:eastAsia="ru-RU"/>
        </w:rPr>
        <w:tab/>
        <w:t>в IV квартале предыдущего года - 11 млн руб.;</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w:t>
      </w:r>
      <w:r w:rsidRPr="00885D49">
        <w:rPr>
          <w:rFonts w:ascii="Times New Roman" w:eastAsia="Calibri" w:hAnsi="Times New Roman" w:cs="Times New Roman"/>
          <w:sz w:val="28"/>
          <w:szCs w:val="28"/>
          <w:lang w:eastAsia="ru-RU"/>
        </w:rPr>
        <w:tab/>
        <w:t>в III квартале предыдущего года - 20 млн руб.</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 xml:space="preserve">Чтобы определить, нужно ли уплачивать в III квартале текущего года ежемесячные авансовые платежи, бухгалтер ООО «Альфа» произвел расчет средней </w:t>
      </w:r>
      <w:r w:rsidRPr="00885D49">
        <w:rPr>
          <w:rFonts w:ascii="Times New Roman" w:eastAsia="Calibri" w:hAnsi="Times New Roman" w:cs="Times New Roman"/>
          <w:sz w:val="28"/>
          <w:szCs w:val="28"/>
          <w:lang w:eastAsia="ru-RU"/>
        </w:rPr>
        <w:lastRenderedPageBreak/>
        <w:t>величины доходов от реализации, полученных за I - II кварталы текущего налогового периода и за III - IV кварталы предыдущего года: (28 млн руб. + 2 млн руб. + 11 млн руб. + 20 млн руб.) / 4 = 15,25 млн руб.</w:t>
      </w:r>
    </w:p>
    <w:p w:rsidR="00885D49" w:rsidRPr="00885D49" w:rsidRDefault="00885D49" w:rsidP="00DA7690">
      <w:pPr>
        <w:spacing w:after="0" w:line="240" w:lineRule="auto"/>
        <w:ind w:firstLine="708"/>
        <w:jc w:val="both"/>
        <w:rPr>
          <w:rFonts w:ascii="Times New Roman" w:eastAsia="Calibri" w:hAnsi="Times New Roman" w:cs="Times New Roman"/>
          <w:sz w:val="28"/>
          <w:szCs w:val="28"/>
          <w:lang w:eastAsia="ru-RU"/>
        </w:rPr>
      </w:pPr>
      <w:r w:rsidRPr="00885D49">
        <w:rPr>
          <w:rFonts w:ascii="Times New Roman" w:eastAsia="Calibri" w:hAnsi="Times New Roman" w:cs="Times New Roman"/>
          <w:sz w:val="28"/>
          <w:szCs w:val="28"/>
          <w:lang w:eastAsia="ru-RU"/>
        </w:rPr>
        <w:t>Полученная величина - 15,25 млн руб. - превышает 15 млн руб., поэтому ООО «Альфа» в III квартале текущего года обязано уплачивать ежемесячные авансовые платежи.</w:t>
      </w:r>
    </w:p>
    <w:p w:rsidR="00D341AD" w:rsidRPr="008B10A8" w:rsidRDefault="00D341AD" w:rsidP="00DA7690">
      <w:pPr>
        <w:spacing w:after="0" w:line="240" w:lineRule="auto"/>
        <w:ind w:right="-1" w:firstLine="709"/>
        <w:jc w:val="center"/>
        <w:rPr>
          <w:rFonts w:ascii="Times New Roman" w:eastAsia="Times New Roman" w:hAnsi="Times New Roman" w:cs="Times New Roman"/>
          <w:b/>
          <w:sz w:val="28"/>
          <w:szCs w:val="28"/>
        </w:rPr>
      </w:pPr>
    </w:p>
    <w:p w:rsidR="00817D01" w:rsidRPr="008B10A8" w:rsidRDefault="00817D01" w:rsidP="00DA7690">
      <w:pPr>
        <w:spacing w:after="0" w:line="240" w:lineRule="auto"/>
        <w:ind w:firstLine="567"/>
        <w:jc w:val="both"/>
        <w:rPr>
          <w:rFonts w:ascii="Times New Roman" w:hAnsi="Times New Roman" w:cs="Times New Roman"/>
          <w:sz w:val="28"/>
          <w:szCs w:val="28"/>
        </w:rPr>
      </w:pPr>
      <w:r w:rsidRPr="008B10A8">
        <w:rPr>
          <w:rFonts w:ascii="Times New Roman" w:hAnsi="Times New Roman" w:cs="Times New Roman"/>
          <w:b/>
          <w:sz w:val="28"/>
          <w:szCs w:val="28"/>
        </w:rPr>
        <w:t>Критерии оценки решения разноуровневых задач по дисциплине «</w:t>
      </w:r>
      <w:r w:rsidR="00885D49" w:rsidRPr="008B10A8">
        <w:rPr>
          <w:rFonts w:ascii="Times New Roman" w:hAnsi="Times New Roman" w:cs="Times New Roman"/>
          <w:b/>
          <w:sz w:val="28"/>
          <w:szCs w:val="28"/>
        </w:rPr>
        <w:t>Налоги и налогообложение»</w:t>
      </w:r>
      <w:r w:rsidRPr="008B10A8">
        <w:rPr>
          <w:rFonts w:ascii="Times New Roman" w:hAnsi="Times New Roman" w:cs="Times New Roman"/>
          <w:sz w:val="28"/>
          <w:szCs w:val="28"/>
        </w:rPr>
        <w:t xml:space="preserve"> он правильно решил задачу, ход решения соответствует методике решения задач определённого типа,  оформление задачи выполнено в соответствии с требованиями, предъявляемыми к оформлению расчётного и графического материала, изложенными в Методических указаниях для студентов ШЭМ по выполнению и оформлению ВКР и курсовых работ. Ответ проиллюстрирован графическими материалами. Приведены формулы, этапы решения в соответствии с выбранной методикой.</w:t>
      </w:r>
    </w:p>
    <w:p w:rsidR="00817D01" w:rsidRPr="008B10A8" w:rsidRDefault="00817D01" w:rsidP="00DA7690">
      <w:pPr>
        <w:spacing w:after="0" w:line="240" w:lineRule="auto"/>
        <w:ind w:firstLine="567"/>
        <w:jc w:val="both"/>
        <w:rPr>
          <w:rFonts w:ascii="Times New Roman" w:hAnsi="Times New Roman" w:cs="Times New Roman"/>
          <w:sz w:val="28"/>
          <w:szCs w:val="28"/>
        </w:rPr>
      </w:pPr>
      <w:r w:rsidRPr="008B10A8">
        <w:rPr>
          <w:rFonts w:ascii="Times New Roman" w:hAnsi="Times New Roman" w:cs="Times New Roman"/>
          <w:sz w:val="28"/>
          <w:szCs w:val="28"/>
        </w:rPr>
        <w:t xml:space="preserve">2 балла: задача в целом решена в соответствии с методикой решения задач определённого типа, есть неточности в оформлении задач, допущены ошибки вычислительного характера. </w:t>
      </w:r>
    </w:p>
    <w:p w:rsidR="00817D01" w:rsidRPr="008B10A8" w:rsidRDefault="00817D01" w:rsidP="00DA7690">
      <w:pPr>
        <w:spacing w:after="0" w:line="240" w:lineRule="auto"/>
        <w:ind w:firstLine="567"/>
        <w:jc w:val="both"/>
        <w:rPr>
          <w:rFonts w:ascii="Times New Roman" w:hAnsi="Times New Roman" w:cs="Times New Roman"/>
          <w:sz w:val="28"/>
          <w:szCs w:val="28"/>
        </w:rPr>
      </w:pPr>
      <w:r w:rsidRPr="008B10A8">
        <w:rPr>
          <w:rFonts w:ascii="Times New Roman" w:hAnsi="Times New Roman" w:cs="Times New Roman"/>
          <w:sz w:val="28"/>
          <w:szCs w:val="28"/>
        </w:rPr>
        <w:t>1 балл: в решении есть методические ошибки. Полученный ответ недостаточно обоснован. Есть ошибки вычислительного характера. В оформлении решения задачи допущены ошибки.</w:t>
      </w:r>
    </w:p>
    <w:p w:rsidR="00817D01" w:rsidRPr="008B10A8" w:rsidRDefault="00817D01" w:rsidP="00DA7690">
      <w:pPr>
        <w:spacing w:after="0" w:line="240" w:lineRule="auto"/>
        <w:ind w:firstLine="567"/>
        <w:jc w:val="both"/>
        <w:rPr>
          <w:rFonts w:ascii="Times New Roman" w:hAnsi="Times New Roman" w:cs="Times New Roman"/>
          <w:sz w:val="28"/>
          <w:szCs w:val="28"/>
        </w:rPr>
      </w:pPr>
      <w:r w:rsidRPr="008B10A8">
        <w:rPr>
          <w:rFonts w:ascii="Times New Roman" w:hAnsi="Times New Roman" w:cs="Times New Roman"/>
          <w:sz w:val="28"/>
          <w:szCs w:val="28"/>
        </w:rPr>
        <w:t>0 баллов: задача не решена.</w:t>
      </w:r>
    </w:p>
    <w:p w:rsidR="00817D01" w:rsidRPr="008B10A8" w:rsidRDefault="00817D01" w:rsidP="00DA7690">
      <w:pPr>
        <w:spacing w:after="0" w:line="240" w:lineRule="auto"/>
        <w:ind w:firstLine="708"/>
        <w:jc w:val="both"/>
        <w:rPr>
          <w:rFonts w:ascii="Times New Roman" w:eastAsia="Times New Roman" w:hAnsi="Times New Roman" w:cs="Times New Roman"/>
          <w:sz w:val="28"/>
          <w:szCs w:val="28"/>
        </w:rPr>
      </w:pPr>
    </w:p>
    <w:p w:rsidR="00B54830" w:rsidRPr="008B10A8" w:rsidRDefault="00B54830" w:rsidP="00DA7690">
      <w:pPr>
        <w:spacing w:after="0" w:line="240" w:lineRule="auto"/>
        <w:ind w:firstLine="708"/>
        <w:jc w:val="both"/>
        <w:rPr>
          <w:rFonts w:ascii="Times New Roman" w:eastAsia="Times New Roman" w:hAnsi="Times New Roman" w:cs="Times New Roman"/>
          <w:sz w:val="28"/>
          <w:szCs w:val="28"/>
        </w:rPr>
      </w:pPr>
    </w:p>
    <w:p w:rsidR="00DB3D24" w:rsidRPr="008B10A8" w:rsidRDefault="00DB3D24" w:rsidP="00DA7690">
      <w:pPr>
        <w:spacing w:after="0" w:line="240" w:lineRule="auto"/>
        <w:jc w:val="center"/>
        <w:rPr>
          <w:rFonts w:ascii="Times New Roman" w:hAnsi="Times New Roman" w:cs="Times New Roman"/>
          <w:b/>
          <w:sz w:val="28"/>
          <w:szCs w:val="28"/>
        </w:rPr>
      </w:pPr>
      <w:r w:rsidRPr="008B10A8">
        <w:rPr>
          <w:rFonts w:ascii="Times New Roman" w:hAnsi="Times New Roman" w:cs="Times New Roman"/>
          <w:b/>
          <w:sz w:val="28"/>
          <w:szCs w:val="28"/>
        </w:rPr>
        <w:t>Кейс-задачи</w:t>
      </w:r>
    </w:p>
    <w:p w:rsidR="00DB3D24" w:rsidRPr="008B10A8" w:rsidRDefault="00DB3D24" w:rsidP="00DA7690">
      <w:pPr>
        <w:spacing w:after="0" w:line="240" w:lineRule="auto"/>
        <w:ind w:firstLine="709"/>
        <w:rPr>
          <w:b/>
          <w:sz w:val="28"/>
          <w:szCs w:val="28"/>
        </w:rPr>
      </w:pPr>
      <w:r w:rsidRPr="008B10A8">
        <w:rPr>
          <w:rFonts w:ascii="Times New Roman" w:hAnsi="Times New Roman" w:cs="Times New Roman"/>
          <w:b/>
          <w:sz w:val="28"/>
          <w:szCs w:val="28"/>
        </w:rPr>
        <w:t>Кейс № 1</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Разработать Учетную политику организации для целей налогообложения с учетом специфики деятельности выбранной вами компании. Утвержденной или рекомендованной формы учетной политики нет. В учетную политику включите (п. 2 ст. 11 НК РФ):</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w:t>
      </w:r>
      <w:r w:rsidRPr="0021125A">
        <w:rPr>
          <w:rFonts w:ascii="Times New Roman" w:eastAsia="Calibri" w:hAnsi="Times New Roman" w:cs="Times New Roman"/>
          <w:sz w:val="28"/>
          <w:szCs w:val="28"/>
          <w:lang w:eastAsia="ru-RU"/>
        </w:rPr>
        <w:tab/>
        <w:t>способы и методы учета, которые вы выбрали исходя из предложенных Налоговым кодексом РФ.</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Например, это метод начисления амортизации по основным средствам (п. 1 ст. 259 НК РФ), перечень прямых расходов (п. 1 ст. 318 НК РФ), способ и порядок создания резерва на оплату отпусков, если вы решили его создать (п. 1 ст. 324.1 НК РФ);</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w:t>
      </w:r>
      <w:r w:rsidRPr="0021125A">
        <w:rPr>
          <w:rFonts w:ascii="Times New Roman" w:eastAsia="Calibri" w:hAnsi="Times New Roman" w:cs="Times New Roman"/>
          <w:sz w:val="28"/>
          <w:szCs w:val="28"/>
          <w:lang w:eastAsia="ru-RU"/>
        </w:rPr>
        <w:tab/>
        <w:t>самостоятельно разработанные способы и методы учета, если Налоговым кодексом РФ они не установлены. Например, порядок ведения раздельного учета НДС по облагаемым и необлагаемым операциям (п. 4 ст. 149, п. 4 ст. 170 НК РФ);</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w:t>
      </w:r>
      <w:r w:rsidRPr="0021125A">
        <w:rPr>
          <w:rFonts w:ascii="Times New Roman" w:eastAsia="Calibri" w:hAnsi="Times New Roman" w:cs="Times New Roman"/>
          <w:sz w:val="28"/>
          <w:szCs w:val="28"/>
          <w:lang w:eastAsia="ru-RU"/>
        </w:rPr>
        <w:tab/>
        <w:t>иные положения, не противоречащие законодательству.</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Описывать те способы учета, которые вы не применяете или планируете применять только в будущих налоговых периодах, не нужно.</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Состоит учетная политика, как правило, из двух разделов: общего и специального.</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В общем разделе отражаются организационно-технические вопросы, в частности:</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w:t>
      </w:r>
      <w:r w:rsidRPr="0021125A">
        <w:rPr>
          <w:rFonts w:ascii="Times New Roman" w:eastAsia="Calibri" w:hAnsi="Times New Roman" w:cs="Times New Roman"/>
          <w:sz w:val="28"/>
          <w:szCs w:val="28"/>
          <w:lang w:eastAsia="ru-RU"/>
        </w:rPr>
        <w:tab/>
        <w:t>виды деятельности организации, какое подразделение ведет учет, ответственные лица и т.п.;</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lastRenderedPageBreak/>
        <w:t>•</w:t>
      </w:r>
      <w:r w:rsidRPr="0021125A">
        <w:rPr>
          <w:rFonts w:ascii="Times New Roman" w:eastAsia="Calibri" w:hAnsi="Times New Roman" w:cs="Times New Roman"/>
          <w:sz w:val="28"/>
          <w:szCs w:val="28"/>
          <w:lang w:eastAsia="ru-RU"/>
        </w:rPr>
        <w:tab/>
        <w:t>порядок документооборота;</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w:t>
      </w:r>
      <w:r w:rsidRPr="0021125A">
        <w:rPr>
          <w:rFonts w:ascii="Times New Roman" w:eastAsia="Calibri" w:hAnsi="Times New Roman" w:cs="Times New Roman"/>
          <w:sz w:val="28"/>
          <w:szCs w:val="28"/>
          <w:lang w:eastAsia="ru-RU"/>
        </w:rPr>
        <w:tab/>
        <w:t>правила ведения учета в структурных подразделениях и передачи данных в головной офис и др.</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В специальном разделе указывается порядок формирования налоговой базы. В частности, в нем могут быть определены:</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w:t>
      </w:r>
      <w:r w:rsidRPr="0021125A">
        <w:rPr>
          <w:rFonts w:ascii="Times New Roman" w:eastAsia="Calibri" w:hAnsi="Times New Roman" w:cs="Times New Roman"/>
          <w:sz w:val="28"/>
          <w:szCs w:val="28"/>
          <w:lang w:eastAsia="ru-RU"/>
        </w:rPr>
        <w:tab/>
        <w:t>метод признания доходов и расходов (ст. ст. 271 - 273 НК РФ);</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w:t>
      </w:r>
      <w:r w:rsidRPr="0021125A">
        <w:rPr>
          <w:rFonts w:ascii="Times New Roman" w:eastAsia="Calibri" w:hAnsi="Times New Roman" w:cs="Times New Roman"/>
          <w:sz w:val="28"/>
          <w:szCs w:val="28"/>
          <w:lang w:eastAsia="ru-RU"/>
        </w:rPr>
        <w:tab/>
        <w:t>метод начисления амортизации (п. 1 ст. 259 НК РФ);</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w:t>
      </w:r>
      <w:r w:rsidRPr="0021125A">
        <w:rPr>
          <w:rFonts w:ascii="Times New Roman" w:eastAsia="Calibri" w:hAnsi="Times New Roman" w:cs="Times New Roman"/>
          <w:sz w:val="28"/>
          <w:szCs w:val="28"/>
          <w:lang w:eastAsia="ru-RU"/>
        </w:rPr>
        <w:tab/>
        <w:t>порядок уплаты налога по обособленным подразделениям (ст. 288 НК РФ);</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w:t>
      </w:r>
      <w:r w:rsidRPr="0021125A">
        <w:rPr>
          <w:rFonts w:ascii="Times New Roman" w:eastAsia="Calibri" w:hAnsi="Times New Roman" w:cs="Times New Roman"/>
          <w:sz w:val="28"/>
          <w:szCs w:val="28"/>
          <w:lang w:eastAsia="ru-RU"/>
        </w:rPr>
        <w:tab/>
        <w:t>порядок ведения раздельного учета «входного» НДС, если у вас существует такая обязанность (п. 4 ст. 170 НК РФ).</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В качестве приложений к бухгалтерской учетной политике надо привести (</w:t>
      </w:r>
      <w:proofErr w:type="spellStart"/>
      <w:r w:rsidRPr="0021125A">
        <w:rPr>
          <w:rFonts w:ascii="Times New Roman" w:eastAsia="Calibri" w:hAnsi="Times New Roman" w:cs="Times New Roman"/>
          <w:sz w:val="28"/>
          <w:szCs w:val="28"/>
          <w:lang w:eastAsia="ru-RU"/>
        </w:rPr>
        <w:t>пп</w:t>
      </w:r>
      <w:proofErr w:type="spellEnd"/>
      <w:r w:rsidRPr="0021125A">
        <w:rPr>
          <w:rFonts w:ascii="Times New Roman" w:eastAsia="Calibri" w:hAnsi="Times New Roman" w:cs="Times New Roman"/>
          <w:sz w:val="28"/>
          <w:szCs w:val="28"/>
          <w:lang w:eastAsia="ru-RU"/>
        </w:rPr>
        <w:t>. 4 п. 3 ст. 21 Закона № 402-ФЗ, п. 4 ПБУ 1/2008):</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w:t>
      </w:r>
      <w:r w:rsidRPr="0021125A">
        <w:rPr>
          <w:rFonts w:ascii="Times New Roman" w:eastAsia="Calibri" w:hAnsi="Times New Roman" w:cs="Times New Roman"/>
          <w:sz w:val="28"/>
          <w:szCs w:val="28"/>
          <w:lang w:eastAsia="ru-RU"/>
        </w:rPr>
        <w:tab/>
        <w:t>формы первичных учетных документов, разработанные самой организацией. Если вы применяете формы документов, утвержденные Росстатом (Госкомстатом), то делать их приложением к учетной политике не надо. В этом случае в ней достаточно указать, что первичные учетные документы вы составляете по этим формам;</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w:t>
      </w:r>
      <w:r w:rsidRPr="0021125A">
        <w:rPr>
          <w:rFonts w:ascii="Times New Roman" w:eastAsia="Calibri" w:hAnsi="Times New Roman" w:cs="Times New Roman"/>
          <w:sz w:val="28"/>
          <w:szCs w:val="28"/>
          <w:lang w:eastAsia="ru-RU"/>
        </w:rPr>
        <w:tab/>
        <w:t>рабочий план счетов;</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w:t>
      </w:r>
      <w:r w:rsidRPr="0021125A">
        <w:rPr>
          <w:rFonts w:ascii="Times New Roman" w:eastAsia="Calibri" w:hAnsi="Times New Roman" w:cs="Times New Roman"/>
          <w:sz w:val="28"/>
          <w:szCs w:val="28"/>
          <w:lang w:eastAsia="ru-RU"/>
        </w:rPr>
        <w:tab/>
        <w:t>порядок документооборота в организации (например положение о документообороте) и график документооборота;</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w:t>
      </w:r>
      <w:r w:rsidRPr="0021125A">
        <w:rPr>
          <w:rFonts w:ascii="Times New Roman" w:eastAsia="Calibri" w:hAnsi="Times New Roman" w:cs="Times New Roman"/>
          <w:sz w:val="28"/>
          <w:szCs w:val="28"/>
          <w:lang w:eastAsia="ru-RU"/>
        </w:rPr>
        <w:tab/>
        <w:t>детализированные формы бухгалтерской отчетности, если организация их применяет (п. 3 Приказа Минфина от 02.07.2010 № 66н).</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Чтобы составить график документооборота, действуйте так.</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1.</w:t>
      </w:r>
      <w:r w:rsidRPr="0021125A">
        <w:rPr>
          <w:rFonts w:ascii="Times New Roman" w:eastAsia="Calibri" w:hAnsi="Times New Roman" w:cs="Times New Roman"/>
          <w:sz w:val="28"/>
          <w:szCs w:val="28"/>
          <w:lang w:eastAsia="ru-RU"/>
        </w:rPr>
        <w:tab/>
        <w:t>Обобщите информацию о том, какие документы создает и получает организация, а именно:</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w:t>
      </w:r>
      <w:r w:rsidRPr="0021125A">
        <w:rPr>
          <w:rFonts w:ascii="Times New Roman" w:eastAsia="Calibri" w:hAnsi="Times New Roman" w:cs="Times New Roman"/>
          <w:sz w:val="28"/>
          <w:szCs w:val="28"/>
          <w:lang w:eastAsia="ru-RU"/>
        </w:rPr>
        <w:tab/>
        <w:t>кто составляет документы, на основе каких данных, в каком количестве экземпляров, в какой срок;</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w:t>
      </w:r>
      <w:r w:rsidRPr="0021125A">
        <w:rPr>
          <w:rFonts w:ascii="Times New Roman" w:eastAsia="Calibri" w:hAnsi="Times New Roman" w:cs="Times New Roman"/>
          <w:sz w:val="28"/>
          <w:szCs w:val="28"/>
          <w:lang w:eastAsia="ru-RU"/>
        </w:rPr>
        <w:tab/>
        <w:t>кто получает поступающие к вам документы, кто их проверяет, как они в дальнейшем используются.</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2.</w:t>
      </w:r>
      <w:r w:rsidRPr="0021125A">
        <w:rPr>
          <w:rFonts w:ascii="Times New Roman" w:eastAsia="Calibri" w:hAnsi="Times New Roman" w:cs="Times New Roman"/>
          <w:sz w:val="28"/>
          <w:szCs w:val="28"/>
          <w:lang w:eastAsia="ru-RU"/>
        </w:rPr>
        <w:tab/>
        <w:t>Составьте график документооборота так, как вам удобно, в том числе в виде таблицы или схемы. При этом можно отталкиваться от форм документов, которые вы используете.</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В графике нужно указать:</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w:t>
      </w:r>
      <w:r w:rsidRPr="0021125A">
        <w:rPr>
          <w:rFonts w:ascii="Times New Roman" w:eastAsia="Calibri" w:hAnsi="Times New Roman" w:cs="Times New Roman"/>
          <w:sz w:val="28"/>
          <w:szCs w:val="28"/>
          <w:lang w:eastAsia="ru-RU"/>
        </w:rPr>
        <w:tab/>
        <w:t>сроки для составления, передачи, обработки и хранения документов;</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r w:rsidRPr="0021125A">
        <w:rPr>
          <w:rFonts w:ascii="Times New Roman" w:eastAsia="Calibri" w:hAnsi="Times New Roman" w:cs="Times New Roman"/>
          <w:sz w:val="28"/>
          <w:szCs w:val="28"/>
          <w:lang w:eastAsia="ru-RU"/>
        </w:rPr>
        <w:t>•</w:t>
      </w:r>
      <w:r w:rsidRPr="0021125A">
        <w:rPr>
          <w:rFonts w:ascii="Times New Roman" w:eastAsia="Calibri" w:hAnsi="Times New Roman" w:cs="Times New Roman"/>
          <w:sz w:val="28"/>
          <w:szCs w:val="28"/>
          <w:lang w:eastAsia="ru-RU"/>
        </w:rPr>
        <w:tab/>
        <w:t>должностных лиц, ответственных за оформление, обработку и хранение документов.</w:t>
      </w:r>
    </w:p>
    <w:p w:rsidR="0021125A" w:rsidRPr="0021125A" w:rsidRDefault="0021125A" w:rsidP="00DA7690">
      <w:pPr>
        <w:spacing w:after="0" w:line="240" w:lineRule="auto"/>
        <w:ind w:firstLine="709"/>
        <w:jc w:val="both"/>
        <w:rPr>
          <w:rFonts w:ascii="Times New Roman" w:eastAsia="Calibri" w:hAnsi="Times New Roman" w:cs="Times New Roman"/>
          <w:sz w:val="28"/>
          <w:szCs w:val="28"/>
          <w:lang w:eastAsia="ru-RU"/>
        </w:rPr>
      </w:pPr>
    </w:p>
    <w:p w:rsidR="0021125A" w:rsidRPr="0021125A" w:rsidRDefault="0021125A" w:rsidP="00DA7690">
      <w:pPr>
        <w:autoSpaceDE w:val="0"/>
        <w:autoSpaceDN w:val="0"/>
        <w:adjustRightInd w:val="0"/>
        <w:spacing w:after="0" w:line="240" w:lineRule="auto"/>
        <w:jc w:val="both"/>
        <w:rPr>
          <w:rFonts w:ascii="Times New Roman" w:eastAsia="Calibri" w:hAnsi="Times New Roman" w:cs="Times New Roman"/>
          <w:b/>
          <w:bCs/>
          <w:sz w:val="28"/>
          <w:szCs w:val="28"/>
        </w:rPr>
      </w:pPr>
      <w:r w:rsidRPr="0021125A">
        <w:rPr>
          <w:rFonts w:ascii="Times New Roman" w:eastAsia="Calibri" w:hAnsi="Times New Roman" w:cs="Times New Roman"/>
          <w:b/>
          <w:bCs/>
          <w:sz w:val="28"/>
          <w:szCs w:val="28"/>
        </w:rPr>
        <w:t>Критерии оценки:</w:t>
      </w:r>
    </w:p>
    <w:p w:rsidR="0021125A" w:rsidRPr="0021125A" w:rsidRDefault="0021125A" w:rsidP="00DA7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21125A">
        <w:rPr>
          <w:rFonts w:ascii="Times New Roman" w:eastAsia="Calibri" w:hAnsi="Times New Roman" w:cs="Times New Roman"/>
          <w:sz w:val="28"/>
          <w:szCs w:val="28"/>
        </w:rPr>
        <w:t xml:space="preserve">100-86 баллов выставляется студенту, если студент выразил своё мнение по сформулированной проблеме, аргументировал его, точно определив ее содержание и составляющие. Приведены сведения и информация нормативно-правового характера. Студент знает и владеет навыком самостоятельной исследовательской работы по теме исследования; методами и приемами анализа теоретических и/или практических аспектов исчисления и </w:t>
      </w:r>
      <w:r w:rsidRPr="0021125A">
        <w:rPr>
          <w:rFonts w:ascii="Times New Roman" w:eastAsia="Calibri" w:hAnsi="Times New Roman" w:cs="Times New Roman"/>
          <w:sz w:val="28"/>
          <w:szCs w:val="28"/>
        </w:rPr>
        <w:lastRenderedPageBreak/>
        <w:t>уплаты налогов. Фактических ошибок, связанных с пониманием проблемы, нет; графически работа оформлена правильно</w:t>
      </w:r>
    </w:p>
    <w:p w:rsidR="0021125A" w:rsidRPr="0021125A" w:rsidRDefault="0021125A" w:rsidP="00DA7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21125A">
        <w:rPr>
          <w:rFonts w:ascii="Times New Roman" w:eastAsia="Calibri" w:hAnsi="Times New Roman" w:cs="Times New Roman"/>
          <w:sz w:val="28"/>
          <w:szCs w:val="28"/>
        </w:rPr>
        <w:t>85-76 - баллов - работа характеризуется смысловой цельностью, связностью и последовательностью изложения; допущено не более 1 ошибки при объяснении смысла или содержания проблемы. Продемонстрированы исследовательские умения и навыки. Фактических ошибок, связанных с пониманием проблемы, а также неточностей в расчетах нет. Допущены одна-две ошибки в оформлении работы.</w:t>
      </w:r>
    </w:p>
    <w:p w:rsidR="0021125A" w:rsidRPr="0021125A" w:rsidRDefault="0021125A" w:rsidP="00DA7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21125A">
        <w:rPr>
          <w:rFonts w:ascii="Times New Roman" w:eastAsia="Calibri" w:hAnsi="Times New Roman" w:cs="Times New Roman"/>
          <w:sz w:val="28"/>
          <w:szCs w:val="28"/>
        </w:rPr>
        <w:t xml:space="preserve">75-61 балл - студент проводит достаточно самостоятельный анализ основных этапов и смысловых составляющих проблемы; понимает базовые основы и теоретическое обоснование выбранной темы. Допущено не более 2 ошибок в смысле или содержании проблемы, оформлении работы </w:t>
      </w:r>
    </w:p>
    <w:p w:rsidR="0021125A" w:rsidRPr="0021125A" w:rsidRDefault="0021125A" w:rsidP="00DA7690">
      <w:pPr>
        <w:autoSpaceDE w:val="0"/>
        <w:autoSpaceDN w:val="0"/>
        <w:adjustRightInd w:val="0"/>
        <w:spacing w:after="0" w:line="240" w:lineRule="auto"/>
        <w:ind w:firstLine="708"/>
        <w:jc w:val="both"/>
        <w:rPr>
          <w:rFonts w:ascii="Times New Roman" w:eastAsia="Calibri" w:hAnsi="Times New Roman" w:cs="Times New Roman"/>
          <w:sz w:val="28"/>
          <w:szCs w:val="28"/>
        </w:rPr>
      </w:pPr>
      <w:r w:rsidRPr="0021125A">
        <w:rPr>
          <w:rFonts w:ascii="Times New Roman" w:eastAsia="Calibri" w:hAnsi="Times New Roman" w:cs="Times New Roman"/>
          <w:sz w:val="28"/>
          <w:szCs w:val="28"/>
        </w:rPr>
        <w:t>60-50 баллов - если работа представляет собой пересказанный или полностью переписанный исходный текст без каких бы то ни было комментариев, анализа. Не раскрыта структура и теоретическая составляющая темы. Допущено три или более трех ошибок в смысловом содержании раскрываемой проблемы, в оформлении работы.</w:t>
      </w:r>
    </w:p>
    <w:p w:rsidR="00895C91" w:rsidRPr="008B10A8" w:rsidRDefault="00895C91" w:rsidP="00DA7690">
      <w:pPr>
        <w:pStyle w:val="a6"/>
        <w:spacing w:before="0" w:beforeAutospacing="0" w:after="0" w:afterAutospacing="0"/>
        <w:ind w:left="1287"/>
        <w:jc w:val="both"/>
        <w:rPr>
          <w:sz w:val="28"/>
          <w:szCs w:val="28"/>
        </w:rPr>
      </w:pPr>
    </w:p>
    <w:sectPr w:rsidR="00895C91" w:rsidRPr="008B10A8" w:rsidSect="00EA00CC">
      <w:pgSz w:w="16838" w:h="11906" w:orient="landscape"/>
      <w:pgMar w:top="1135" w:right="1134" w:bottom="850" w:left="709" w:header="708" w:footer="708" w:gutter="0"/>
      <w:cols w:num="2" w:space="53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bullet"/>
      <w:lvlText w:val=""/>
      <w:legacy w:legacy="1" w:legacySpace="0" w:legacyIndent="0"/>
      <w:lvlJc w:val="left"/>
      <w:pPr>
        <w:tabs>
          <w:tab w:val="num" w:pos="360"/>
        </w:tabs>
        <w:ind w:left="360" w:hanging="227"/>
      </w:pPr>
      <w:rPr>
        <w:rFonts w:ascii="Symbol" w:hAnsi="Symbol" w:cs="Symbol"/>
      </w:rPr>
    </w:lvl>
  </w:abstractNum>
  <w:abstractNum w:abstractNumId="1" w15:restartNumberingAfterBreak="0">
    <w:nsid w:val="019D00D0"/>
    <w:multiLevelType w:val="hybridMultilevel"/>
    <w:tmpl w:val="93CC95FC"/>
    <w:lvl w:ilvl="0" w:tplc="8B84B68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1FB2288"/>
    <w:multiLevelType w:val="hybridMultilevel"/>
    <w:tmpl w:val="33C8D282"/>
    <w:lvl w:ilvl="0" w:tplc="DB40BC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2D37BF6"/>
    <w:multiLevelType w:val="hybridMultilevel"/>
    <w:tmpl w:val="34668E5A"/>
    <w:lvl w:ilvl="0" w:tplc="873CA8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7D1F58"/>
    <w:multiLevelType w:val="hybridMultilevel"/>
    <w:tmpl w:val="A56EFC08"/>
    <w:lvl w:ilvl="0" w:tplc="45309E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8BA697D"/>
    <w:multiLevelType w:val="hybridMultilevel"/>
    <w:tmpl w:val="FF82B76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AA0A8F"/>
    <w:multiLevelType w:val="hybridMultilevel"/>
    <w:tmpl w:val="85E07E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C4713E"/>
    <w:multiLevelType w:val="hybridMultilevel"/>
    <w:tmpl w:val="305220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6044D25"/>
    <w:multiLevelType w:val="hybridMultilevel"/>
    <w:tmpl w:val="55109DD6"/>
    <w:lvl w:ilvl="0" w:tplc="4B02DC98">
      <w:numFmt w:val="bullet"/>
      <w:lvlText w:val="-"/>
      <w:lvlJc w:val="left"/>
      <w:pPr>
        <w:ind w:left="644" w:hanging="360"/>
      </w:pPr>
      <w:rPr>
        <w:rFonts w:ascii="Times New Roman" w:eastAsiaTheme="minorEastAsia"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1BEA150D"/>
    <w:multiLevelType w:val="hybridMultilevel"/>
    <w:tmpl w:val="C9462B90"/>
    <w:lvl w:ilvl="0" w:tplc="DC84720C">
      <w:numFmt w:val="bullet"/>
      <w:lvlText w:val="-"/>
      <w:lvlJc w:val="left"/>
      <w:pPr>
        <w:ind w:left="644" w:hanging="360"/>
      </w:pPr>
      <w:rPr>
        <w:rFonts w:ascii="Times New Roman" w:eastAsiaTheme="minorEastAsia"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26961348"/>
    <w:multiLevelType w:val="hybridMultilevel"/>
    <w:tmpl w:val="B66827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6F11360"/>
    <w:multiLevelType w:val="hybridMultilevel"/>
    <w:tmpl w:val="3C563DDE"/>
    <w:lvl w:ilvl="0" w:tplc="9AEE378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2E86756D"/>
    <w:multiLevelType w:val="hybridMultilevel"/>
    <w:tmpl w:val="68AC0C92"/>
    <w:lvl w:ilvl="0" w:tplc="EB42FD7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1610840"/>
    <w:multiLevelType w:val="hybridMultilevel"/>
    <w:tmpl w:val="75F48F2C"/>
    <w:lvl w:ilvl="0" w:tplc="9FC250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34683488"/>
    <w:multiLevelType w:val="hybridMultilevel"/>
    <w:tmpl w:val="130C1BEA"/>
    <w:lvl w:ilvl="0" w:tplc="3126DD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D82B21"/>
    <w:multiLevelType w:val="hybridMultilevel"/>
    <w:tmpl w:val="A7922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2E6541"/>
    <w:multiLevelType w:val="hybridMultilevel"/>
    <w:tmpl w:val="04E64C3C"/>
    <w:lvl w:ilvl="0" w:tplc="83FA8B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3E090FF8"/>
    <w:multiLevelType w:val="hybridMultilevel"/>
    <w:tmpl w:val="11E6EF62"/>
    <w:lvl w:ilvl="0" w:tplc="3FC283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E1B5E4F"/>
    <w:multiLevelType w:val="hybridMultilevel"/>
    <w:tmpl w:val="B3763A3E"/>
    <w:lvl w:ilvl="0" w:tplc="7F1CD3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EFB6425"/>
    <w:multiLevelType w:val="hybridMultilevel"/>
    <w:tmpl w:val="E23A6716"/>
    <w:lvl w:ilvl="0" w:tplc="6584CEE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F3E7B88"/>
    <w:multiLevelType w:val="hybridMultilevel"/>
    <w:tmpl w:val="42762C42"/>
    <w:lvl w:ilvl="0" w:tplc="BB180AD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1727826"/>
    <w:multiLevelType w:val="hybridMultilevel"/>
    <w:tmpl w:val="49BE63CA"/>
    <w:lvl w:ilvl="0" w:tplc="56C8CE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1B44B73"/>
    <w:multiLevelType w:val="hybridMultilevel"/>
    <w:tmpl w:val="8544F4CE"/>
    <w:lvl w:ilvl="0" w:tplc="0B145BC4">
      <w:start w:val="1"/>
      <w:numFmt w:val="bullet"/>
      <w:lvlText w:val=""/>
      <w:lvlJc w:val="left"/>
      <w:pPr>
        <w:ind w:left="2771" w:hanging="360"/>
      </w:pPr>
      <w:rPr>
        <w:rFonts w:ascii="Symbol" w:hAnsi="Symbol"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3" w15:restartNumberingAfterBreak="0">
    <w:nsid w:val="446E010E"/>
    <w:multiLevelType w:val="hybridMultilevel"/>
    <w:tmpl w:val="DA6AA42E"/>
    <w:lvl w:ilvl="0" w:tplc="F8903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6405927"/>
    <w:multiLevelType w:val="hybridMultilevel"/>
    <w:tmpl w:val="F070A7CE"/>
    <w:lvl w:ilvl="0" w:tplc="E5B28078">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5" w15:restartNumberingAfterBreak="0">
    <w:nsid w:val="493F38CC"/>
    <w:multiLevelType w:val="hybridMultilevel"/>
    <w:tmpl w:val="1A8CDACA"/>
    <w:lvl w:ilvl="0" w:tplc="FB7458B8">
      <w:start w:val="1"/>
      <w:numFmt w:val="decimal"/>
      <w:lvlText w:val="%1."/>
      <w:lvlJc w:val="left"/>
      <w:pPr>
        <w:ind w:left="1287" w:hanging="360"/>
      </w:pPr>
      <w:rPr>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C2C6868"/>
    <w:multiLevelType w:val="hybridMultilevel"/>
    <w:tmpl w:val="1EB2055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3C65F2"/>
    <w:multiLevelType w:val="hybridMultilevel"/>
    <w:tmpl w:val="C798A2B2"/>
    <w:lvl w:ilvl="0" w:tplc="20EEA16A">
      <w:start w:val="6"/>
      <w:numFmt w:val="decimal"/>
      <w:lvlText w:val="%1."/>
      <w:lvlJc w:val="left"/>
      <w:pPr>
        <w:ind w:left="2498" w:hanging="360"/>
      </w:pPr>
      <w:rPr>
        <w:rFonts w:hint="default"/>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8" w15:restartNumberingAfterBreak="0">
    <w:nsid w:val="579B0ED0"/>
    <w:multiLevelType w:val="hybridMultilevel"/>
    <w:tmpl w:val="7C566356"/>
    <w:lvl w:ilvl="0" w:tplc="5F3621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57B0324E"/>
    <w:multiLevelType w:val="hybridMultilevel"/>
    <w:tmpl w:val="116483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DF26995"/>
    <w:multiLevelType w:val="multilevel"/>
    <w:tmpl w:val="B428DE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F354302"/>
    <w:multiLevelType w:val="hybridMultilevel"/>
    <w:tmpl w:val="3D3A4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01A06A2"/>
    <w:multiLevelType w:val="hybridMultilevel"/>
    <w:tmpl w:val="455C4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E65206"/>
    <w:multiLevelType w:val="hybridMultilevel"/>
    <w:tmpl w:val="63F8B3B4"/>
    <w:lvl w:ilvl="0" w:tplc="4254F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C455783"/>
    <w:multiLevelType w:val="hybridMultilevel"/>
    <w:tmpl w:val="04E64C3C"/>
    <w:lvl w:ilvl="0" w:tplc="83FA8B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6EB035AC"/>
    <w:multiLevelType w:val="hybridMultilevel"/>
    <w:tmpl w:val="A56EFC08"/>
    <w:lvl w:ilvl="0" w:tplc="45309E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EED443F"/>
    <w:multiLevelType w:val="hybridMultilevel"/>
    <w:tmpl w:val="7D6E84C2"/>
    <w:lvl w:ilvl="0" w:tplc="A164F4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6F0136CA"/>
    <w:multiLevelType w:val="hybridMultilevel"/>
    <w:tmpl w:val="4CB89268"/>
    <w:lvl w:ilvl="0" w:tplc="CA384C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18D081A"/>
    <w:multiLevelType w:val="hybridMultilevel"/>
    <w:tmpl w:val="C9A43F4C"/>
    <w:lvl w:ilvl="0" w:tplc="912249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748E3EB2"/>
    <w:multiLevelType w:val="multilevel"/>
    <w:tmpl w:val="B428DE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5657AFD"/>
    <w:multiLevelType w:val="hybridMultilevel"/>
    <w:tmpl w:val="2E34E3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794238A5"/>
    <w:multiLevelType w:val="hybridMultilevel"/>
    <w:tmpl w:val="2616A7D8"/>
    <w:lvl w:ilvl="0" w:tplc="5052C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97E299B"/>
    <w:multiLevelType w:val="hybridMultilevel"/>
    <w:tmpl w:val="26F02AF4"/>
    <w:lvl w:ilvl="0" w:tplc="F42AA1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31"/>
  </w:num>
  <w:num w:numId="3">
    <w:abstractNumId w:val="32"/>
  </w:num>
  <w:num w:numId="4">
    <w:abstractNumId w:val="27"/>
  </w:num>
  <w:num w:numId="5">
    <w:abstractNumId w:val="20"/>
  </w:num>
  <w:num w:numId="6">
    <w:abstractNumId w:val="41"/>
  </w:num>
  <w:num w:numId="7">
    <w:abstractNumId w:val="18"/>
  </w:num>
  <w:num w:numId="8">
    <w:abstractNumId w:val="8"/>
  </w:num>
  <w:num w:numId="9">
    <w:abstractNumId w:val="9"/>
  </w:num>
  <w:num w:numId="10">
    <w:abstractNumId w:val="21"/>
  </w:num>
  <w:num w:numId="11">
    <w:abstractNumId w:val="24"/>
  </w:num>
  <w:num w:numId="12">
    <w:abstractNumId w:val="6"/>
  </w:num>
  <w:num w:numId="13">
    <w:abstractNumId w:val="5"/>
  </w:num>
  <w:num w:numId="14">
    <w:abstractNumId w:val="38"/>
  </w:num>
  <w:num w:numId="15">
    <w:abstractNumId w:val="26"/>
  </w:num>
  <w:num w:numId="16">
    <w:abstractNumId w:val="42"/>
  </w:num>
  <w:num w:numId="17">
    <w:abstractNumId w:val="36"/>
  </w:num>
  <w:num w:numId="18">
    <w:abstractNumId w:val="13"/>
  </w:num>
  <w:num w:numId="19">
    <w:abstractNumId w:val="3"/>
  </w:num>
  <w:num w:numId="20">
    <w:abstractNumId w:val="11"/>
  </w:num>
  <w:num w:numId="21">
    <w:abstractNumId w:val="14"/>
  </w:num>
  <w:num w:numId="22">
    <w:abstractNumId w:val="19"/>
  </w:num>
  <w:num w:numId="23">
    <w:abstractNumId w:val="2"/>
  </w:num>
  <w:num w:numId="24">
    <w:abstractNumId w:val="1"/>
  </w:num>
  <w:num w:numId="25">
    <w:abstractNumId w:val="35"/>
  </w:num>
  <w:num w:numId="26">
    <w:abstractNumId w:val="34"/>
  </w:num>
  <w:num w:numId="27">
    <w:abstractNumId w:val="16"/>
  </w:num>
  <w:num w:numId="28">
    <w:abstractNumId w:val="17"/>
  </w:num>
  <w:num w:numId="29">
    <w:abstractNumId w:val="33"/>
  </w:num>
  <w:num w:numId="30">
    <w:abstractNumId w:val="28"/>
  </w:num>
  <w:num w:numId="31">
    <w:abstractNumId w:val="23"/>
  </w:num>
  <w:num w:numId="32">
    <w:abstractNumId w:val="4"/>
  </w:num>
  <w:num w:numId="33">
    <w:abstractNumId w:val="37"/>
  </w:num>
  <w:num w:numId="34">
    <w:abstractNumId w:val="22"/>
  </w:num>
  <w:num w:numId="35">
    <w:abstractNumId w:val="10"/>
  </w:num>
  <w:num w:numId="36">
    <w:abstractNumId w:val="40"/>
  </w:num>
  <w:num w:numId="37">
    <w:abstractNumId w:val="12"/>
  </w:num>
  <w:num w:numId="38">
    <w:abstractNumId w:val="39"/>
  </w:num>
  <w:num w:numId="39">
    <w:abstractNumId w:val="15"/>
  </w:num>
  <w:num w:numId="40">
    <w:abstractNumId w:val="25"/>
  </w:num>
  <w:num w:numId="41">
    <w:abstractNumId w:val="29"/>
  </w:num>
  <w:num w:numId="42">
    <w:abstractNumId w:val="30"/>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4D2"/>
    <w:rsid w:val="000065C0"/>
    <w:rsid w:val="00024122"/>
    <w:rsid w:val="0002450E"/>
    <w:rsid w:val="00034AC1"/>
    <w:rsid w:val="000401E5"/>
    <w:rsid w:val="000428D4"/>
    <w:rsid w:val="00051E73"/>
    <w:rsid w:val="00056D06"/>
    <w:rsid w:val="00086CEA"/>
    <w:rsid w:val="000A2048"/>
    <w:rsid w:val="000B48F5"/>
    <w:rsid w:val="000C6233"/>
    <w:rsid w:val="000E706A"/>
    <w:rsid w:val="000F5513"/>
    <w:rsid w:val="00105914"/>
    <w:rsid w:val="00114B52"/>
    <w:rsid w:val="00124082"/>
    <w:rsid w:val="00125A0F"/>
    <w:rsid w:val="00134C0C"/>
    <w:rsid w:val="00135F86"/>
    <w:rsid w:val="001411C4"/>
    <w:rsid w:val="00146540"/>
    <w:rsid w:val="00147E36"/>
    <w:rsid w:val="0015483A"/>
    <w:rsid w:val="001622B9"/>
    <w:rsid w:val="00185898"/>
    <w:rsid w:val="00193DB2"/>
    <w:rsid w:val="001B6B7A"/>
    <w:rsid w:val="001C2B9B"/>
    <w:rsid w:val="001C7BB4"/>
    <w:rsid w:val="001C7D5C"/>
    <w:rsid w:val="001E12F5"/>
    <w:rsid w:val="001E2583"/>
    <w:rsid w:val="001E3CF4"/>
    <w:rsid w:val="001F348F"/>
    <w:rsid w:val="00202C51"/>
    <w:rsid w:val="00210E99"/>
    <w:rsid w:val="0021125A"/>
    <w:rsid w:val="002314D8"/>
    <w:rsid w:val="002326B7"/>
    <w:rsid w:val="00240B48"/>
    <w:rsid w:val="002544D2"/>
    <w:rsid w:val="00261141"/>
    <w:rsid w:val="0026631F"/>
    <w:rsid w:val="00287575"/>
    <w:rsid w:val="00297545"/>
    <w:rsid w:val="002A19D3"/>
    <w:rsid w:val="002A3F76"/>
    <w:rsid w:val="002B634F"/>
    <w:rsid w:val="002C0A07"/>
    <w:rsid w:val="002D1C22"/>
    <w:rsid w:val="0031037F"/>
    <w:rsid w:val="00310D0A"/>
    <w:rsid w:val="00320E5E"/>
    <w:rsid w:val="0032102A"/>
    <w:rsid w:val="003305F8"/>
    <w:rsid w:val="00332099"/>
    <w:rsid w:val="00344D0A"/>
    <w:rsid w:val="00346D85"/>
    <w:rsid w:val="00351064"/>
    <w:rsid w:val="003625BD"/>
    <w:rsid w:val="00376BF1"/>
    <w:rsid w:val="003A3328"/>
    <w:rsid w:val="003B0FB0"/>
    <w:rsid w:val="003B61D1"/>
    <w:rsid w:val="003D5EBC"/>
    <w:rsid w:val="003E05A9"/>
    <w:rsid w:val="003E0E49"/>
    <w:rsid w:val="003E408F"/>
    <w:rsid w:val="003F44C5"/>
    <w:rsid w:val="00401CE4"/>
    <w:rsid w:val="004024E0"/>
    <w:rsid w:val="00405398"/>
    <w:rsid w:val="004071F0"/>
    <w:rsid w:val="00407450"/>
    <w:rsid w:val="00412FDA"/>
    <w:rsid w:val="00414386"/>
    <w:rsid w:val="004426FC"/>
    <w:rsid w:val="004542A9"/>
    <w:rsid w:val="00463243"/>
    <w:rsid w:val="00473647"/>
    <w:rsid w:val="0048179A"/>
    <w:rsid w:val="00486299"/>
    <w:rsid w:val="004C0ADD"/>
    <w:rsid w:val="004E1F7E"/>
    <w:rsid w:val="004F599E"/>
    <w:rsid w:val="00507065"/>
    <w:rsid w:val="005124EE"/>
    <w:rsid w:val="00525FAA"/>
    <w:rsid w:val="00536134"/>
    <w:rsid w:val="00542348"/>
    <w:rsid w:val="00557C54"/>
    <w:rsid w:val="00570D1F"/>
    <w:rsid w:val="00572612"/>
    <w:rsid w:val="0057426B"/>
    <w:rsid w:val="00576D5C"/>
    <w:rsid w:val="00581E55"/>
    <w:rsid w:val="005A6805"/>
    <w:rsid w:val="005B2C88"/>
    <w:rsid w:val="005C36B6"/>
    <w:rsid w:val="005C76DF"/>
    <w:rsid w:val="005D440A"/>
    <w:rsid w:val="005D4A50"/>
    <w:rsid w:val="0061752E"/>
    <w:rsid w:val="00625F3B"/>
    <w:rsid w:val="00633FA8"/>
    <w:rsid w:val="0064339E"/>
    <w:rsid w:val="00654284"/>
    <w:rsid w:val="00666AF8"/>
    <w:rsid w:val="00671C6F"/>
    <w:rsid w:val="00673135"/>
    <w:rsid w:val="006738FD"/>
    <w:rsid w:val="00681DCD"/>
    <w:rsid w:val="00695377"/>
    <w:rsid w:val="006C3E3F"/>
    <w:rsid w:val="006D590A"/>
    <w:rsid w:val="006F6439"/>
    <w:rsid w:val="006F68E0"/>
    <w:rsid w:val="0071313D"/>
    <w:rsid w:val="00715844"/>
    <w:rsid w:val="007201A4"/>
    <w:rsid w:val="00722DC9"/>
    <w:rsid w:val="00726D5D"/>
    <w:rsid w:val="0075387C"/>
    <w:rsid w:val="00766F73"/>
    <w:rsid w:val="00781C1D"/>
    <w:rsid w:val="00783229"/>
    <w:rsid w:val="007836AE"/>
    <w:rsid w:val="00785F17"/>
    <w:rsid w:val="00795C93"/>
    <w:rsid w:val="007962A3"/>
    <w:rsid w:val="007A5EC9"/>
    <w:rsid w:val="007C52D2"/>
    <w:rsid w:val="007D05BA"/>
    <w:rsid w:val="007F6141"/>
    <w:rsid w:val="007F7C31"/>
    <w:rsid w:val="00817D01"/>
    <w:rsid w:val="008240E3"/>
    <w:rsid w:val="00830460"/>
    <w:rsid w:val="00864C1D"/>
    <w:rsid w:val="0086729E"/>
    <w:rsid w:val="00885D49"/>
    <w:rsid w:val="00895C91"/>
    <w:rsid w:val="008A4DD7"/>
    <w:rsid w:val="008B10A8"/>
    <w:rsid w:val="008D142A"/>
    <w:rsid w:val="008D147C"/>
    <w:rsid w:val="008D3BED"/>
    <w:rsid w:val="008D794F"/>
    <w:rsid w:val="009275B4"/>
    <w:rsid w:val="009325BF"/>
    <w:rsid w:val="00933515"/>
    <w:rsid w:val="00935EBB"/>
    <w:rsid w:val="00945A08"/>
    <w:rsid w:val="00961471"/>
    <w:rsid w:val="00984BF0"/>
    <w:rsid w:val="00993E74"/>
    <w:rsid w:val="009A37A2"/>
    <w:rsid w:val="009B56B9"/>
    <w:rsid w:val="009C7CBF"/>
    <w:rsid w:val="009D1B67"/>
    <w:rsid w:val="009D27F7"/>
    <w:rsid w:val="009D43A8"/>
    <w:rsid w:val="009E0051"/>
    <w:rsid w:val="009E4FBC"/>
    <w:rsid w:val="009F26EC"/>
    <w:rsid w:val="00A00DA1"/>
    <w:rsid w:val="00A07C54"/>
    <w:rsid w:val="00A2791C"/>
    <w:rsid w:val="00A356DD"/>
    <w:rsid w:val="00A406D8"/>
    <w:rsid w:val="00A638AD"/>
    <w:rsid w:val="00A64B8D"/>
    <w:rsid w:val="00A64B93"/>
    <w:rsid w:val="00A728B8"/>
    <w:rsid w:val="00A73F36"/>
    <w:rsid w:val="00A8441D"/>
    <w:rsid w:val="00A854A2"/>
    <w:rsid w:val="00A91CD8"/>
    <w:rsid w:val="00AA1472"/>
    <w:rsid w:val="00AA5735"/>
    <w:rsid w:val="00AC52B5"/>
    <w:rsid w:val="00AD09B9"/>
    <w:rsid w:val="00AD43CA"/>
    <w:rsid w:val="00AE1D7A"/>
    <w:rsid w:val="00AF67FF"/>
    <w:rsid w:val="00AF6B18"/>
    <w:rsid w:val="00B05CCB"/>
    <w:rsid w:val="00B06918"/>
    <w:rsid w:val="00B20608"/>
    <w:rsid w:val="00B20BDD"/>
    <w:rsid w:val="00B27F7A"/>
    <w:rsid w:val="00B335CA"/>
    <w:rsid w:val="00B34A31"/>
    <w:rsid w:val="00B414E2"/>
    <w:rsid w:val="00B54001"/>
    <w:rsid w:val="00B54830"/>
    <w:rsid w:val="00B573B3"/>
    <w:rsid w:val="00B650DF"/>
    <w:rsid w:val="00B7581D"/>
    <w:rsid w:val="00B77146"/>
    <w:rsid w:val="00B947D6"/>
    <w:rsid w:val="00BC0B7E"/>
    <w:rsid w:val="00BC308D"/>
    <w:rsid w:val="00BD1B87"/>
    <w:rsid w:val="00BD7904"/>
    <w:rsid w:val="00BE4598"/>
    <w:rsid w:val="00BE6864"/>
    <w:rsid w:val="00C048FA"/>
    <w:rsid w:val="00C05858"/>
    <w:rsid w:val="00C078F9"/>
    <w:rsid w:val="00C12924"/>
    <w:rsid w:val="00C1501B"/>
    <w:rsid w:val="00C21B29"/>
    <w:rsid w:val="00C245F9"/>
    <w:rsid w:val="00C44944"/>
    <w:rsid w:val="00C56D3B"/>
    <w:rsid w:val="00C61C13"/>
    <w:rsid w:val="00C62F8E"/>
    <w:rsid w:val="00C85667"/>
    <w:rsid w:val="00C926E2"/>
    <w:rsid w:val="00CA2D84"/>
    <w:rsid w:val="00CA58A4"/>
    <w:rsid w:val="00CB06CC"/>
    <w:rsid w:val="00CC2080"/>
    <w:rsid w:val="00CC3746"/>
    <w:rsid w:val="00CD70D4"/>
    <w:rsid w:val="00CF5CFC"/>
    <w:rsid w:val="00D012CE"/>
    <w:rsid w:val="00D01620"/>
    <w:rsid w:val="00D0367A"/>
    <w:rsid w:val="00D04DF9"/>
    <w:rsid w:val="00D0531B"/>
    <w:rsid w:val="00D11DCB"/>
    <w:rsid w:val="00D1604A"/>
    <w:rsid w:val="00D235F8"/>
    <w:rsid w:val="00D23A17"/>
    <w:rsid w:val="00D34013"/>
    <w:rsid w:val="00D341AD"/>
    <w:rsid w:val="00D536BA"/>
    <w:rsid w:val="00D54DEF"/>
    <w:rsid w:val="00D61A14"/>
    <w:rsid w:val="00D71934"/>
    <w:rsid w:val="00D71BB6"/>
    <w:rsid w:val="00D80F16"/>
    <w:rsid w:val="00D86BE3"/>
    <w:rsid w:val="00D901F6"/>
    <w:rsid w:val="00D906EC"/>
    <w:rsid w:val="00D9440F"/>
    <w:rsid w:val="00DA3AEF"/>
    <w:rsid w:val="00DA7690"/>
    <w:rsid w:val="00DB3D24"/>
    <w:rsid w:val="00DB7F82"/>
    <w:rsid w:val="00DC3996"/>
    <w:rsid w:val="00DC573D"/>
    <w:rsid w:val="00DC60B9"/>
    <w:rsid w:val="00DD368A"/>
    <w:rsid w:val="00DD5632"/>
    <w:rsid w:val="00E05E0F"/>
    <w:rsid w:val="00E10AE3"/>
    <w:rsid w:val="00E30F52"/>
    <w:rsid w:val="00E32F84"/>
    <w:rsid w:val="00E42791"/>
    <w:rsid w:val="00E42892"/>
    <w:rsid w:val="00E464A0"/>
    <w:rsid w:val="00E51423"/>
    <w:rsid w:val="00E637CF"/>
    <w:rsid w:val="00E81463"/>
    <w:rsid w:val="00E81A65"/>
    <w:rsid w:val="00E853F5"/>
    <w:rsid w:val="00E85BF0"/>
    <w:rsid w:val="00EA00CC"/>
    <w:rsid w:val="00EB1999"/>
    <w:rsid w:val="00EC2165"/>
    <w:rsid w:val="00EC5E01"/>
    <w:rsid w:val="00ED434B"/>
    <w:rsid w:val="00EE14CC"/>
    <w:rsid w:val="00EE5AD6"/>
    <w:rsid w:val="00EF2345"/>
    <w:rsid w:val="00EF425F"/>
    <w:rsid w:val="00F055EE"/>
    <w:rsid w:val="00F05D9F"/>
    <w:rsid w:val="00F06346"/>
    <w:rsid w:val="00F16219"/>
    <w:rsid w:val="00F24DF8"/>
    <w:rsid w:val="00F26C3A"/>
    <w:rsid w:val="00F430EB"/>
    <w:rsid w:val="00F54258"/>
    <w:rsid w:val="00F55DA6"/>
    <w:rsid w:val="00F577A1"/>
    <w:rsid w:val="00F73F4B"/>
    <w:rsid w:val="00F75672"/>
    <w:rsid w:val="00F75BF1"/>
    <w:rsid w:val="00F90F70"/>
    <w:rsid w:val="00FB114A"/>
    <w:rsid w:val="00FE54D2"/>
    <w:rsid w:val="00FF3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DCAA"/>
  <w15:docId w15:val="{322B3112-6FC4-448B-8EE0-67BCFDEB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1604A"/>
  </w:style>
  <w:style w:type="paragraph" w:styleId="2">
    <w:name w:val="heading 2"/>
    <w:basedOn w:val="a"/>
    <w:link w:val="20"/>
    <w:uiPriority w:val="9"/>
    <w:qFormat/>
    <w:rsid w:val="00EA00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5A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5AD6"/>
    <w:rPr>
      <w:rFonts w:ascii="Tahoma" w:hAnsi="Tahoma" w:cs="Tahoma"/>
      <w:sz w:val="16"/>
      <w:szCs w:val="16"/>
    </w:rPr>
  </w:style>
  <w:style w:type="table" w:styleId="a5">
    <w:name w:val="Table Grid"/>
    <w:basedOn w:val="a1"/>
    <w:uiPriority w:val="59"/>
    <w:rsid w:val="00EE5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EA00CC"/>
    <w:rPr>
      <w:rFonts w:ascii="Times New Roman" w:eastAsia="Times New Roman" w:hAnsi="Times New Roman" w:cs="Times New Roman"/>
      <w:b/>
      <w:bCs/>
      <w:sz w:val="36"/>
      <w:szCs w:val="36"/>
      <w:lang w:eastAsia="ru-RU"/>
    </w:rPr>
  </w:style>
  <w:style w:type="paragraph" w:customStyle="1" w:styleId="3">
    <w:name w:val="3"/>
    <w:basedOn w:val="a"/>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EA00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rame">
    <w:name w:val="grame"/>
    <w:basedOn w:val="a0"/>
    <w:rsid w:val="00795C93"/>
  </w:style>
  <w:style w:type="character" w:styleId="a7">
    <w:name w:val="Hyperlink"/>
    <w:basedOn w:val="a0"/>
    <w:uiPriority w:val="99"/>
    <w:unhideWhenUsed/>
    <w:rsid w:val="00507065"/>
    <w:rPr>
      <w:color w:val="0000FF" w:themeColor="hyperlink"/>
      <w:u w:val="single"/>
    </w:rPr>
  </w:style>
  <w:style w:type="paragraph" w:customStyle="1" w:styleId="Default">
    <w:name w:val="Default"/>
    <w:rsid w:val="00DB3D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96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roduct/520123" TargetMode="External"/><Relationship Id="rId13" Type="http://schemas.openxmlformats.org/officeDocument/2006/relationships/hyperlink" Target="http://znanium.com/catalog/product/917512" TargetMode="External"/><Relationship Id="rId18" Type="http://schemas.openxmlformats.org/officeDocument/2006/relationships/hyperlink" Target="consultantplus://offline/ref=7896C9B44E33FA6AC43A7A256121344A27DFB33BBBE25B8093960856AE27B747DB97B702A260FBD8688529EC6B3FE0C2C257C22CD38A0731cDj9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znanium.com/catalog/product/872156" TargetMode="External"/><Relationship Id="rId12" Type="http://schemas.openxmlformats.org/officeDocument/2006/relationships/hyperlink" Target="http://znanium.com/catalog/product/907490" TargetMode="External"/><Relationship Id="rId17" Type="http://schemas.openxmlformats.org/officeDocument/2006/relationships/hyperlink" Target="consultantplus://offline/ref=7896C9B44E33FA6AC43A7A256121344A27DFB33BBBE25B8093960856AE27B747DB97B702A260FBDA6C8529EC6B3FE0C2C257C22CD38A0731cDj9E" TargetMode="External"/><Relationship Id="rId2" Type="http://schemas.openxmlformats.org/officeDocument/2006/relationships/styles" Target="styles.xml"/><Relationship Id="rId16" Type="http://schemas.openxmlformats.org/officeDocument/2006/relationships/hyperlink" Target="http://www.kodeks.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znanium.com/catalog/product/769895" TargetMode="External"/><Relationship Id="rId11" Type="http://schemas.openxmlformats.org/officeDocument/2006/relationships/hyperlink" Target="http://znanium.com/catalog/product/881205" TargetMode="External"/><Relationship Id="rId5" Type="http://schemas.openxmlformats.org/officeDocument/2006/relationships/hyperlink" Target="http://znanium.com/catalog/product/858740" TargetMode="External"/><Relationship Id="rId15" Type="http://schemas.openxmlformats.org/officeDocument/2006/relationships/hyperlink" Target="http://www.garant.ru" TargetMode="External"/><Relationship Id="rId10" Type="http://schemas.openxmlformats.org/officeDocument/2006/relationships/hyperlink" Target="http://znanium.com/catalog/product/769921" TargetMode="External"/><Relationship Id="rId19" Type="http://schemas.openxmlformats.org/officeDocument/2006/relationships/hyperlink" Target="consultantplus://offline/ref=7896C9B44E33FA6AC43A7A256121344A27DFB33BBBE25B8093960856AE27B747DB97B702A260FBD86F8529EC6B3FE0C2C257C22CD38A0731cDj9E" TargetMode="External"/><Relationship Id="rId4" Type="http://schemas.openxmlformats.org/officeDocument/2006/relationships/webSettings" Target="webSettings.xml"/><Relationship Id="rId9" Type="http://schemas.openxmlformats.org/officeDocument/2006/relationships/hyperlink" Target="http://znanium.com/catalog/product/934384" TargetMode="External"/><Relationship Id="rId1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19883</Words>
  <Characters>113339</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FEFU</Company>
  <LinksUpToDate>false</LinksUpToDate>
  <CharactersWithSpaces>132957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Ирина Яковлевна</dc:creator>
  <cp:lastModifiedBy>Синенко Ольга Андреевна</cp:lastModifiedBy>
  <cp:revision>2</cp:revision>
  <cp:lastPrinted>2020-03-18T13:26:00Z</cp:lastPrinted>
  <dcterms:created xsi:type="dcterms:W3CDTF">2020-03-23T05:20:00Z</dcterms:created>
  <dcterms:modified xsi:type="dcterms:W3CDTF">2020-03-23T05:20:00Z</dcterms:modified>
</cp:coreProperties>
</file>