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9CC869" w14:textId="77777777" w:rsidR="00F649ED" w:rsidRDefault="00D37180">
      <w:pPr>
        <w:pStyle w:val="10"/>
        <w:spacing w:line="360" w:lineRule="auto"/>
        <w:ind w:left="623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 приказу</w:t>
      </w:r>
    </w:p>
    <w:p w14:paraId="2CC14268" w14:textId="0993401B" w:rsidR="00F649ED" w:rsidRDefault="009C1A47">
      <w:pPr>
        <w:pStyle w:val="10"/>
        <w:spacing w:line="360" w:lineRule="auto"/>
        <w:ind w:left="4962"/>
        <w:jc w:val="right"/>
        <w:rPr>
          <w:rFonts w:ascii="Times New Roman" w:eastAsia="Times New Roman" w:hAnsi="Times New Roman" w:cs="Times New Roman"/>
          <w:sz w:val="24"/>
          <w:szCs w:val="24"/>
        </w:rPr>
        <w:pPrChange w:id="0" w:author="Подолец Яна Игоревна" w:date="2018-04-05T14:41:00Z">
          <w:pPr>
            <w:pStyle w:val="10"/>
            <w:spacing w:line="360" w:lineRule="auto"/>
            <w:ind w:left="6237"/>
            <w:jc w:val="right"/>
          </w:pPr>
        </w:pPrChange>
      </w:pPr>
      <w:r>
        <w:rPr>
          <w:rFonts w:ascii="Times New Roman" w:eastAsia="Times New Roman" w:hAnsi="Times New Roman" w:cs="Times New Roman"/>
          <w:sz w:val="24"/>
          <w:szCs w:val="24"/>
        </w:rPr>
        <w:t>от _____</w:t>
      </w:r>
      <w:ins w:id="1" w:author="Подолец Яна Игоревна" w:date="2018-04-05T14:40:00Z">
        <w:r w:rsidR="00744EB1">
          <w:rPr>
            <w:rFonts w:ascii="Times New Roman" w:eastAsia="Times New Roman" w:hAnsi="Times New Roman" w:cs="Times New Roman"/>
            <w:sz w:val="24"/>
            <w:szCs w:val="24"/>
            <w:lang w:val="ru-RU"/>
          </w:rPr>
          <w:t>__</w:t>
        </w:r>
      </w:ins>
      <w:r>
        <w:rPr>
          <w:rFonts w:ascii="Times New Roman" w:eastAsia="Times New Roman" w:hAnsi="Times New Roman" w:cs="Times New Roman"/>
          <w:sz w:val="24"/>
          <w:szCs w:val="24"/>
        </w:rPr>
        <w:t>_</w:t>
      </w:r>
      <w:ins w:id="2" w:author="Подолец Яна Игоревна" w:date="2018-04-05T14:40:00Z">
        <w:r w:rsidR="00744EB1">
          <w:rPr>
            <w:rFonts w:ascii="Times New Roman" w:eastAsia="Times New Roman" w:hAnsi="Times New Roman" w:cs="Times New Roman"/>
            <w:sz w:val="24"/>
            <w:szCs w:val="24"/>
            <w:lang w:val="ru-RU"/>
          </w:rPr>
          <w:t>___</w:t>
        </w:r>
      </w:ins>
      <w:del w:id="3" w:author="Подолец Яна Игоревна" w:date="2018-04-05T14:40:00Z">
        <w:r w:rsidDel="00744EB1">
          <w:rPr>
            <w:rFonts w:ascii="Times New Roman" w:eastAsia="Times New Roman" w:hAnsi="Times New Roman" w:cs="Times New Roman"/>
            <w:sz w:val="24"/>
            <w:szCs w:val="24"/>
          </w:rPr>
          <w:delText>201</w:delText>
        </w:r>
        <w:r w:rsidDel="00744EB1">
          <w:rPr>
            <w:rFonts w:ascii="Times New Roman" w:eastAsia="Times New Roman" w:hAnsi="Times New Roman" w:cs="Times New Roman"/>
            <w:sz w:val="24"/>
            <w:szCs w:val="24"/>
            <w:lang w:val="ru-RU"/>
          </w:rPr>
          <w:delText>8</w:delText>
        </w:r>
        <w:r w:rsidR="00D37180" w:rsidDel="00744EB1">
          <w:rPr>
            <w:rFonts w:ascii="Times New Roman" w:eastAsia="Times New Roman" w:hAnsi="Times New Roman" w:cs="Times New Roman"/>
            <w:sz w:val="24"/>
            <w:szCs w:val="24"/>
          </w:rPr>
          <w:delText xml:space="preserve"> г.</w:delText>
        </w:r>
      </w:del>
      <w:r w:rsidR="00D37180">
        <w:rPr>
          <w:rFonts w:ascii="Times New Roman" w:eastAsia="Times New Roman" w:hAnsi="Times New Roman" w:cs="Times New Roman"/>
          <w:sz w:val="24"/>
          <w:szCs w:val="24"/>
        </w:rPr>
        <w:t xml:space="preserve"> № _</w:t>
      </w:r>
      <w:ins w:id="4" w:author="Подолец Яна Игоревна" w:date="2018-04-05T14:40:00Z">
        <w:r w:rsidR="00744EB1">
          <w:rPr>
            <w:rFonts w:ascii="Times New Roman" w:eastAsia="Times New Roman" w:hAnsi="Times New Roman" w:cs="Times New Roman"/>
            <w:sz w:val="24"/>
            <w:szCs w:val="24"/>
            <w:lang w:val="ru-RU"/>
          </w:rPr>
          <w:t>__</w:t>
        </w:r>
      </w:ins>
      <w:ins w:id="5" w:author="Подолец Яна Игоревна" w:date="2018-04-05T14:41:00Z">
        <w:r w:rsidR="00744EB1">
          <w:rPr>
            <w:rFonts w:ascii="Times New Roman" w:eastAsia="Times New Roman" w:hAnsi="Times New Roman" w:cs="Times New Roman"/>
            <w:sz w:val="24"/>
            <w:szCs w:val="24"/>
            <w:lang w:val="ru-RU"/>
          </w:rPr>
          <w:t>____</w:t>
        </w:r>
      </w:ins>
      <w:ins w:id="6" w:author="Подолец Яна Игоревна" w:date="2018-04-05T14:40:00Z">
        <w:r w:rsidR="00744EB1">
          <w:rPr>
            <w:rFonts w:ascii="Times New Roman" w:eastAsia="Times New Roman" w:hAnsi="Times New Roman" w:cs="Times New Roman"/>
            <w:sz w:val="24"/>
            <w:szCs w:val="24"/>
            <w:lang w:val="ru-RU"/>
          </w:rPr>
          <w:t>_</w:t>
        </w:r>
      </w:ins>
      <w:r w:rsidR="00D37180">
        <w:rPr>
          <w:rFonts w:ascii="Times New Roman" w:eastAsia="Times New Roman" w:hAnsi="Times New Roman" w:cs="Times New Roman"/>
          <w:sz w:val="24"/>
          <w:szCs w:val="24"/>
        </w:rPr>
        <w:t>_____</w:t>
      </w:r>
    </w:p>
    <w:p w14:paraId="0D1D5698" w14:textId="77777777" w:rsidR="00F649ED" w:rsidRDefault="00F649ED">
      <w:pPr>
        <w:pStyle w:val="10"/>
        <w:rPr>
          <w:rFonts w:ascii="Times New Roman" w:eastAsia="Times New Roman" w:hAnsi="Times New Roman" w:cs="Times New Roman"/>
          <w:sz w:val="28"/>
          <w:szCs w:val="28"/>
        </w:rPr>
      </w:pPr>
    </w:p>
    <w:p w14:paraId="398FAB48" w14:textId="77777777" w:rsidR="00F649ED" w:rsidRDefault="00F649ED">
      <w:pPr>
        <w:pStyle w:val="10"/>
        <w:rPr>
          <w:rFonts w:ascii="Times New Roman" w:eastAsia="Times New Roman" w:hAnsi="Times New Roman" w:cs="Times New Roman"/>
          <w:sz w:val="28"/>
          <w:szCs w:val="28"/>
        </w:rPr>
      </w:pPr>
    </w:p>
    <w:p w14:paraId="57AACD7C" w14:textId="77777777" w:rsidR="00F649ED" w:rsidRDefault="00D37180">
      <w:pPr>
        <w:pStyle w:val="10"/>
        <w:rPr>
          <w:rFonts w:ascii="Times New Roman" w:eastAsia="Times New Roman" w:hAnsi="Times New Roman" w:cs="Times New Roman"/>
        </w:rPr>
      </w:pPr>
      <w:r>
        <w:rPr>
          <w:noProof/>
          <w:lang w:val="ru-RU"/>
        </w:rPr>
        <w:drawing>
          <wp:anchor distT="0" distB="0" distL="114300" distR="114300" simplePos="0" relativeHeight="251660288" behindDoc="0" locked="0" layoutInCell="1" hidden="0" allowOverlap="1" wp14:anchorId="1C67A811" wp14:editId="4FA75570">
            <wp:simplePos x="0" y="0"/>
            <wp:positionH relativeFrom="margin">
              <wp:posOffset>2743200</wp:posOffset>
            </wp:positionH>
            <wp:positionV relativeFrom="paragraph">
              <wp:posOffset>-571499</wp:posOffset>
            </wp:positionV>
            <wp:extent cx="436880" cy="721360"/>
            <wp:effectExtent l="0" t="0" r="0" b="0"/>
            <wp:wrapSquare wrapText="bothSides" distT="0" distB="0" distL="114300" distR="114300"/>
            <wp:docPr id="2" name="image4.jpg" descr="лого"/>
            <wp:cNvGraphicFramePr/>
            <a:graphic xmlns:a="http://schemas.openxmlformats.org/drawingml/2006/main">
              <a:graphicData uri="http://schemas.openxmlformats.org/drawingml/2006/picture">
                <pic:pic xmlns:pic="http://schemas.openxmlformats.org/drawingml/2006/picture">
                  <pic:nvPicPr>
                    <pic:cNvPr id="0" name="image4.jpg" descr="лого"/>
                    <pic:cNvPicPr preferRelativeResize="0"/>
                  </pic:nvPicPr>
                  <pic:blipFill>
                    <a:blip r:embed="rId8"/>
                    <a:srcRect r="80949"/>
                    <a:stretch>
                      <a:fillRect/>
                    </a:stretch>
                  </pic:blipFill>
                  <pic:spPr>
                    <a:xfrm>
                      <a:off x="0" y="0"/>
                      <a:ext cx="436880" cy="721360"/>
                    </a:xfrm>
                    <a:prstGeom prst="rect">
                      <a:avLst/>
                    </a:prstGeom>
                    <a:ln/>
                  </pic:spPr>
                </pic:pic>
              </a:graphicData>
            </a:graphic>
          </wp:anchor>
        </w:drawing>
      </w:r>
    </w:p>
    <w:p w14:paraId="4E99F034" w14:textId="77777777" w:rsidR="00F649ED" w:rsidRDefault="00D37180">
      <w:pPr>
        <w:pStyle w:val="10"/>
        <w:shd w:val="clear" w:color="auto" w:fill="FFFFFF"/>
        <w:spacing w:line="24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МИНИСТЕРСТВО ОБРАЗОВАНИЯ И НАУКИ РОССИЙСКОЙ ФЕДЕРАЦИИ</w:t>
      </w:r>
    </w:p>
    <w:p w14:paraId="02A0D2C9" w14:textId="77777777" w:rsidR="00F649ED" w:rsidRDefault="00D37180">
      <w:pPr>
        <w:pStyle w:val="10"/>
        <w:spacing w:line="240" w:lineRule="auto"/>
        <w:jc w:val="center"/>
        <w:rPr>
          <w:rFonts w:ascii="Times New Roman" w:eastAsia="Times New Roman" w:hAnsi="Times New Roman" w:cs="Times New Roman"/>
        </w:rPr>
      </w:pPr>
      <w:r>
        <w:rPr>
          <w:rFonts w:ascii="Times New Roman" w:eastAsia="Times New Roman" w:hAnsi="Times New Roman" w:cs="Times New Roman"/>
        </w:rPr>
        <w:t>Федеральное государственное автономное образовательное учреждение высшего образования</w:t>
      </w:r>
    </w:p>
    <w:p w14:paraId="6EC31EF7" w14:textId="77777777" w:rsidR="00F649ED" w:rsidRDefault="00D37180">
      <w:pPr>
        <w:pStyle w:val="10"/>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«Дальневосточный федеральный университет»</w:t>
      </w:r>
    </w:p>
    <w:p w14:paraId="4E87E18B" w14:textId="77777777" w:rsidR="00F649ED" w:rsidRDefault="00D37180">
      <w:pPr>
        <w:pStyle w:val="10"/>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(ДВФУ)</w:t>
      </w:r>
    </w:p>
    <w:p w14:paraId="4DE46CFC" w14:textId="77777777" w:rsidR="00F649ED" w:rsidRDefault="00F649ED">
      <w:pPr>
        <w:pStyle w:val="10"/>
        <w:shd w:val="clear" w:color="auto" w:fill="FFFFFF"/>
        <w:spacing w:line="240" w:lineRule="auto"/>
        <w:jc w:val="center"/>
        <w:rPr>
          <w:rFonts w:ascii="Times New Roman" w:eastAsia="Times New Roman" w:hAnsi="Times New Roman" w:cs="Times New Roman"/>
          <w:sz w:val="28"/>
          <w:szCs w:val="28"/>
        </w:rPr>
      </w:pPr>
    </w:p>
    <w:p w14:paraId="4F35D111" w14:textId="77777777" w:rsidR="00F649ED" w:rsidRDefault="00D37180">
      <w:pPr>
        <w:pStyle w:val="10"/>
        <w:spacing w:line="240" w:lineRule="auto"/>
        <w:ind w:firstLine="467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УТВЕРЖДЕНО</w:t>
      </w:r>
    </w:p>
    <w:p w14:paraId="5EA26AFE" w14:textId="77777777" w:rsidR="00F649ED" w:rsidRDefault="00D37180">
      <w:pPr>
        <w:pStyle w:val="10"/>
        <w:spacing w:line="240" w:lineRule="auto"/>
        <w:ind w:firstLine="467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решением Ученого совета ДВФУ</w:t>
      </w:r>
    </w:p>
    <w:p w14:paraId="17EF68BE" w14:textId="77777777" w:rsidR="00F649ED" w:rsidRDefault="00D37180">
      <w:pPr>
        <w:pStyle w:val="10"/>
        <w:spacing w:line="240" w:lineRule="auto"/>
        <w:ind w:firstLine="467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____________ № _____)</w:t>
      </w:r>
    </w:p>
    <w:p w14:paraId="56920C07" w14:textId="77777777" w:rsidR="00F649ED" w:rsidRDefault="00F649ED">
      <w:pPr>
        <w:pStyle w:val="10"/>
        <w:spacing w:line="360" w:lineRule="auto"/>
        <w:rPr>
          <w:rFonts w:ascii="Times New Roman" w:eastAsia="Times New Roman" w:hAnsi="Times New Roman" w:cs="Times New Roman"/>
          <w:b/>
          <w:sz w:val="28"/>
          <w:szCs w:val="28"/>
        </w:rPr>
      </w:pPr>
    </w:p>
    <w:p w14:paraId="3BE43B90" w14:textId="77777777" w:rsidR="00F649ED" w:rsidRDefault="00F649ED">
      <w:pPr>
        <w:pStyle w:val="10"/>
        <w:spacing w:line="360" w:lineRule="auto"/>
        <w:rPr>
          <w:rFonts w:ascii="Times New Roman" w:eastAsia="Times New Roman" w:hAnsi="Times New Roman" w:cs="Times New Roman"/>
          <w:b/>
          <w:sz w:val="28"/>
          <w:szCs w:val="28"/>
        </w:rPr>
      </w:pPr>
    </w:p>
    <w:p w14:paraId="710F1037" w14:textId="77777777" w:rsidR="00744EB1" w:rsidRDefault="00D37180">
      <w:pPr>
        <w:pStyle w:val="10"/>
        <w:spacing w:line="360" w:lineRule="auto"/>
        <w:jc w:val="center"/>
        <w:rPr>
          <w:ins w:id="7" w:author="Подолец Яна Игоревна" w:date="2018-04-05T14:41:00Z"/>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Порядок </w:t>
      </w:r>
    </w:p>
    <w:p w14:paraId="3DCDE70B" w14:textId="69EE07F6" w:rsidR="00F649ED" w:rsidRDefault="00D37180">
      <w:pPr>
        <w:pStyle w:val="1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организации и осуществления образовательной деятельности по образовательным программам высшего образования - программам </w:t>
      </w:r>
      <w:proofErr w:type="spellStart"/>
      <w:r>
        <w:rPr>
          <w:rFonts w:ascii="Times New Roman" w:eastAsia="Times New Roman" w:hAnsi="Times New Roman" w:cs="Times New Roman"/>
          <w:b/>
          <w:sz w:val="28"/>
          <w:szCs w:val="28"/>
        </w:rPr>
        <w:t>бакалавриата</w:t>
      </w:r>
      <w:proofErr w:type="spellEnd"/>
      <w:r>
        <w:rPr>
          <w:rFonts w:ascii="Times New Roman" w:eastAsia="Times New Roman" w:hAnsi="Times New Roman" w:cs="Times New Roman"/>
          <w:b/>
          <w:sz w:val="28"/>
          <w:szCs w:val="28"/>
        </w:rPr>
        <w:t xml:space="preserve">, программам </w:t>
      </w:r>
      <w:proofErr w:type="spellStart"/>
      <w:r>
        <w:rPr>
          <w:rFonts w:ascii="Times New Roman" w:eastAsia="Times New Roman" w:hAnsi="Times New Roman" w:cs="Times New Roman"/>
          <w:b/>
          <w:sz w:val="28"/>
          <w:szCs w:val="28"/>
        </w:rPr>
        <w:t>специалитета</w:t>
      </w:r>
      <w:proofErr w:type="spellEnd"/>
      <w:r>
        <w:rPr>
          <w:rFonts w:ascii="Times New Roman" w:eastAsia="Times New Roman" w:hAnsi="Times New Roman" w:cs="Times New Roman"/>
          <w:b/>
          <w:sz w:val="28"/>
          <w:szCs w:val="28"/>
        </w:rPr>
        <w:t>, программам магистратуры</w:t>
      </w:r>
    </w:p>
    <w:p w14:paraId="1F2561C5" w14:textId="2983FC60" w:rsidR="00F649ED" w:rsidRDefault="00D37180">
      <w:pPr>
        <w:pStyle w:val="1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00560E85">
        <w:rPr>
          <w:rFonts w:ascii="Times New Roman" w:eastAsia="Times New Roman" w:hAnsi="Times New Roman" w:cs="Times New Roman"/>
          <w:b/>
          <w:sz w:val="24"/>
          <w:szCs w:val="24"/>
          <w:lang w:val="ru-RU"/>
        </w:rPr>
        <w:t>К</w:t>
      </w:r>
      <w:r>
        <w:rPr>
          <w:rFonts w:ascii="Times New Roman" w:eastAsia="Times New Roman" w:hAnsi="Times New Roman" w:cs="Times New Roman"/>
          <w:b/>
          <w:sz w:val="24"/>
          <w:szCs w:val="24"/>
        </w:rPr>
        <w:t>-ДВФУ-</w:t>
      </w:r>
      <w:r w:rsidR="00560E85">
        <w:rPr>
          <w:rFonts w:ascii="Times New Roman" w:eastAsia="Times New Roman" w:hAnsi="Times New Roman" w:cs="Times New Roman"/>
          <w:b/>
          <w:sz w:val="24"/>
          <w:szCs w:val="24"/>
          <w:lang w:val="ru-RU"/>
        </w:rPr>
        <w:t>557</w:t>
      </w:r>
      <w:r>
        <w:rPr>
          <w:rFonts w:ascii="Times New Roman" w:eastAsia="Times New Roman" w:hAnsi="Times New Roman" w:cs="Times New Roman"/>
          <w:b/>
          <w:sz w:val="24"/>
          <w:szCs w:val="24"/>
        </w:rPr>
        <w:t xml:space="preserve">-2018 </w:t>
      </w:r>
    </w:p>
    <w:p w14:paraId="7824950F" w14:textId="77777777" w:rsidR="00F649ED" w:rsidRDefault="00F649ED">
      <w:pPr>
        <w:pStyle w:val="10"/>
        <w:spacing w:line="360" w:lineRule="auto"/>
      </w:pPr>
    </w:p>
    <w:p w14:paraId="2E776021" w14:textId="77777777" w:rsidR="00F649ED" w:rsidRDefault="00F649ED">
      <w:pPr>
        <w:pStyle w:val="10"/>
      </w:pPr>
    </w:p>
    <w:tbl>
      <w:tblPr>
        <w:tblStyle w:val="a5"/>
        <w:tblW w:w="9562" w:type="dxa"/>
        <w:tblInd w:w="-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03"/>
        <w:gridCol w:w="7359"/>
      </w:tblGrid>
      <w:tr w:rsidR="00F649ED" w14:paraId="68936571" w14:textId="77777777">
        <w:tc>
          <w:tcPr>
            <w:tcW w:w="2203" w:type="dxa"/>
            <w:tcBorders>
              <w:top w:val="single" w:sz="6" w:space="0" w:color="000000"/>
              <w:left w:val="single" w:sz="6" w:space="0" w:color="000000"/>
              <w:bottom w:val="single" w:sz="6" w:space="0" w:color="000000"/>
              <w:right w:val="single" w:sz="6" w:space="0" w:color="000000"/>
            </w:tcBorders>
          </w:tcPr>
          <w:p w14:paraId="34AF993F" w14:textId="77777777" w:rsidR="00F649ED" w:rsidRDefault="00D37180">
            <w:pPr>
              <w:pStyle w:val="10"/>
              <w:spacing w:line="240" w:lineRule="auto"/>
              <w:ind w:firstLine="55"/>
              <w:jc w:val="both"/>
              <w:rPr>
                <w:rFonts w:ascii="Times New Roman" w:eastAsia="Times New Roman" w:hAnsi="Times New Roman" w:cs="Times New Roman"/>
                <w:b/>
                <w:color w:val="404040"/>
              </w:rPr>
            </w:pPr>
            <w:r>
              <w:rPr>
                <w:rFonts w:ascii="Times New Roman" w:eastAsia="Times New Roman" w:hAnsi="Times New Roman" w:cs="Times New Roman"/>
                <w:b/>
                <w:color w:val="404040"/>
              </w:rPr>
              <w:t>Процесс</w:t>
            </w:r>
          </w:p>
        </w:tc>
        <w:tc>
          <w:tcPr>
            <w:tcW w:w="7359" w:type="dxa"/>
            <w:tcBorders>
              <w:top w:val="single" w:sz="6" w:space="0" w:color="000000"/>
              <w:left w:val="single" w:sz="6" w:space="0" w:color="000000"/>
              <w:bottom w:val="single" w:sz="6" w:space="0" w:color="000000"/>
              <w:right w:val="single" w:sz="6" w:space="0" w:color="000000"/>
            </w:tcBorders>
          </w:tcPr>
          <w:p w14:paraId="4F96D5C2" w14:textId="4775AC3E" w:rsidR="00F649ED" w:rsidRDefault="00D37180">
            <w:pPr>
              <w:pStyle w:val="10"/>
              <w:spacing w:line="240" w:lineRule="auto"/>
              <w:jc w:val="both"/>
              <w:rPr>
                <w:rFonts w:ascii="Times New Roman" w:eastAsia="Times New Roman" w:hAnsi="Times New Roman" w:cs="Times New Roman"/>
                <w:color w:val="404040"/>
              </w:rPr>
            </w:pPr>
            <w:r>
              <w:rPr>
                <w:rFonts w:ascii="Times New Roman" w:eastAsia="Times New Roman" w:hAnsi="Times New Roman" w:cs="Times New Roman"/>
                <w:color w:val="404040"/>
              </w:rPr>
              <w:t>П-</w:t>
            </w:r>
            <w:r w:rsidR="00560E85">
              <w:rPr>
                <w:rFonts w:ascii="Times New Roman" w:eastAsia="Times New Roman" w:hAnsi="Times New Roman" w:cs="Times New Roman"/>
                <w:color w:val="404040"/>
                <w:lang w:val="ru-RU"/>
              </w:rPr>
              <w:t>1</w:t>
            </w:r>
            <w:r>
              <w:rPr>
                <w:rFonts w:ascii="Times New Roman" w:eastAsia="Times New Roman" w:hAnsi="Times New Roman" w:cs="Times New Roman"/>
                <w:color w:val="404040"/>
              </w:rPr>
              <w:t xml:space="preserve"> Образовательная деятельность</w:t>
            </w:r>
          </w:p>
        </w:tc>
      </w:tr>
      <w:tr w:rsidR="00F649ED" w14:paraId="05A3C985" w14:textId="77777777">
        <w:tc>
          <w:tcPr>
            <w:tcW w:w="2203" w:type="dxa"/>
            <w:tcBorders>
              <w:top w:val="single" w:sz="6" w:space="0" w:color="000000"/>
              <w:left w:val="single" w:sz="6" w:space="0" w:color="000000"/>
              <w:bottom w:val="single" w:sz="6" w:space="0" w:color="000000"/>
              <w:right w:val="single" w:sz="6" w:space="0" w:color="000000"/>
            </w:tcBorders>
          </w:tcPr>
          <w:p w14:paraId="79A78474" w14:textId="77777777" w:rsidR="00F649ED" w:rsidRDefault="00D37180">
            <w:pPr>
              <w:pStyle w:val="10"/>
              <w:spacing w:line="240" w:lineRule="auto"/>
              <w:ind w:firstLine="55"/>
              <w:jc w:val="both"/>
              <w:rPr>
                <w:rFonts w:ascii="Times New Roman" w:eastAsia="Times New Roman" w:hAnsi="Times New Roman" w:cs="Times New Roman"/>
                <w:b/>
                <w:color w:val="404040"/>
              </w:rPr>
            </w:pPr>
            <w:r>
              <w:rPr>
                <w:rFonts w:ascii="Times New Roman" w:eastAsia="Times New Roman" w:hAnsi="Times New Roman" w:cs="Times New Roman"/>
                <w:b/>
                <w:color w:val="404040"/>
              </w:rPr>
              <w:t xml:space="preserve">Держатель </w:t>
            </w:r>
          </w:p>
          <w:p w14:paraId="2A913F44" w14:textId="77777777" w:rsidR="00F649ED" w:rsidRDefault="00D37180">
            <w:pPr>
              <w:pStyle w:val="10"/>
              <w:spacing w:line="240" w:lineRule="auto"/>
              <w:ind w:firstLine="55"/>
              <w:jc w:val="both"/>
              <w:rPr>
                <w:rFonts w:ascii="Times New Roman" w:eastAsia="Times New Roman" w:hAnsi="Times New Roman" w:cs="Times New Roman"/>
                <w:b/>
                <w:color w:val="404040"/>
              </w:rPr>
            </w:pPr>
            <w:r>
              <w:rPr>
                <w:rFonts w:ascii="Times New Roman" w:eastAsia="Times New Roman" w:hAnsi="Times New Roman" w:cs="Times New Roman"/>
                <w:b/>
                <w:color w:val="404040"/>
              </w:rPr>
              <w:t>документа</w:t>
            </w:r>
          </w:p>
        </w:tc>
        <w:tc>
          <w:tcPr>
            <w:tcW w:w="7359" w:type="dxa"/>
            <w:tcBorders>
              <w:top w:val="single" w:sz="6" w:space="0" w:color="000000"/>
              <w:left w:val="single" w:sz="6" w:space="0" w:color="000000"/>
              <w:bottom w:val="single" w:sz="6" w:space="0" w:color="000000"/>
              <w:right w:val="single" w:sz="6" w:space="0" w:color="000000"/>
            </w:tcBorders>
          </w:tcPr>
          <w:p w14:paraId="2134E78D" w14:textId="77777777" w:rsidR="00F649ED" w:rsidRDefault="00D37180">
            <w:pPr>
              <w:pStyle w:val="10"/>
              <w:spacing w:line="240" w:lineRule="auto"/>
              <w:jc w:val="both"/>
              <w:rPr>
                <w:rFonts w:ascii="Times New Roman" w:eastAsia="Times New Roman" w:hAnsi="Times New Roman" w:cs="Times New Roman"/>
                <w:color w:val="404040"/>
              </w:rPr>
            </w:pPr>
            <w:r>
              <w:rPr>
                <w:rFonts w:ascii="Times New Roman" w:eastAsia="Times New Roman" w:hAnsi="Times New Roman" w:cs="Times New Roman"/>
                <w:color w:val="404040"/>
              </w:rPr>
              <w:t xml:space="preserve">Заместитель проректора по учебной и воспитательной работе </w:t>
            </w:r>
            <w:proofErr w:type="spellStart"/>
            <w:r>
              <w:rPr>
                <w:rFonts w:ascii="Times New Roman" w:eastAsia="Times New Roman" w:hAnsi="Times New Roman" w:cs="Times New Roman"/>
                <w:color w:val="404040"/>
              </w:rPr>
              <w:t>А.Ю.Тышецкая</w:t>
            </w:r>
            <w:proofErr w:type="spellEnd"/>
          </w:p>
        </w:tc>
      </w:tr>
      <w:tr w:rsidR="00F649ED" w14:paraId="74B9DCA8" w14:textId="77777777">
        <w:tc>
          <w:tcPr>
            <w:tcW w:w="9562" w:type="dxa"/>
            <w:gridSpan w:val="2"/>
            <w:tcBorders>
              <w:top w:val="single" w:sz="6" w:space="0" w:color="000000"/>
              <w:left w:val="single" w:sz="6" w:space="0" w:color="000000"/>
              <w:bottom w:val="single" w:sz="6" w:space="0" w:color="000000"/>
              <w:right w:val="single" w:sz="6" w:space="0" w:color="000000"/>
            </w:tcBorders>
          </w:tcPr>
          <w:p w14:paraId="777696C1" w14:textId="77777777" w:rsidR="00F649ED" w:rsidRDefault="00D37180">
            <w:pPr>
              <w:pStyle w:val="1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color w:val="404040"/>
              </w:rPr>
            </w:pPr>
            <w:r>
              <w:rPr>
                <w:rFonts w:ascii="Times New Roman" w:eastAsia="Times New Roman" w:hAnsi="Times New Roman" w:cs="Times New Roman"/>
                <w:color w:val="404040"/>
              </w:rPr>
              <w:t>Ответственность за использование действующей версии документа несёт его пользователь.</w:t>
            </w:r>
          </w:p>
          <w:p w14:paraId="1B826719" w14:textId="085D974D" w:rsidR="00F649ED" w:rsidRDefault="00D37180" w:rsidP="00560E85">
            <w:pPr>
              <w:pStyle w:val="1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i/>
                <w:color w:val="404040"/>
                <w:highlight w:val="yellow"/>
              </w:rPr>
            </w:pPr>
            <w:r>
              <w:rPr>
                <w:rFonts w:ascii="Times New Roman" w:eastAsia="Times New Roman" w:hAnsi="Times New Roman" w:cs="Times New Roman"/>
                <w:color w:val="404040"/>
              </w:rPr>
              <w:t>Действующая версия документа находится в СЭД «DIRECTUM» в папке Компоненты / Общие справочники /</w:t>
            </w:r>
            <w:r w:rsidR="00560E85">
              <w:rPr>
                <w:rFonts w:ascii="Times New Roman" w:eastAsia="Times New Roman" w:hAnsi="Times New Roman" w:cs="Times New Roman"/>
                <w:color w:val="404040"/>
                <w:lang w:val="ru-RU"/>
              </w:rPr>
              <w:t>ОАД</w:t>
            </w:r>
            <w:r>
              <w:rPr>
                <w:rFonts w:ascii="Times New Roman" w:eastAsia="Times New Roman" w:hAnsi="Times New Roman" w:cs="Times New Roman"/>
                <w:color w:val="404040"/>
              </w:rPr>
              <w:t xml:space="preserve"> / Реестр ВНД ДВФУ / Действующие</w:t>
            </w:r>
          </w:p>
        </w:tc>
      </w:tr>
    </w:tbl>
    <w:p w14:paraId="19530A2D" w14:textId="77777777" w:rsidR="00F649ED" w:rsidRDefault="00F649ED">
      <w:pPr>
        <w:pStyle w:val="10"/>
      </w:pPr>
    </w:p>
    <w:p w14:paraId="21BA1E9E" w14:textId="77777777" w:rsidR="00F649ED" w:rsidRDefault="00F649ED">
      <w:pPr>
        <w:pStyle w:val="10"/>
      </w:pPr>
    </w:p>
    <w:p w14:paraId="7C3544B3" w14:textId="77777777" w:rsidR="00F649ED" w:rsidRDefault="00F649ED">
      <w:pPr>
        <w:pStyle w:val="10"/>
      </w:pPr>
    </w:p>
    <w:p w14:paraId="229974CD" w14:textId="77777777" w:rsidR="00F649ED" w:rsidRDefault="00F649ED">
      <w:pPr>
        <w:pStyle w:val="10"/>
      </w:pPr>
    </w:p>
    <w:p w14:paraId="742293FE" w14:textId="77777777" w:rsidR="00F649ED" w:rsidRDefault="00F649ED">
      <w:pPr>
        <w:pStyle w:val="10"/>
      </w:pPr>
    </w:p>
    <w:p w14:paraId="6D9467F7" w14:textId="77777777" w:rsidR="00F649ED" w:rsidRDefault="00F649ED">
      <w:pPr>
        <w:pStyle w:val="10"/>
      </w:pPr>
    </w:p>
    <w:p w14:paraId="71654FC3" w14:textId="77777777" w:rsidR="00F649ED" w:rsidRDefault="00F649ED">
      <w:pPr>
        <w:pStyle w:val="10"/>
      </w:pPr>
    </w:p>
    <w:p w14:paraId="56B1CE5F" w14:textId="77777777" w:rsidR="00F649ED" w:rsidRDefault="00F649ED">
      <w:pPr>
        <w:pStyle w:val="10"/>
      </w:pPr>
    </w:p>
    <w:p w14:paraId="7E46E6F4" w14:textId="1AF5BC6D" w:rsidR="00F649ED" w:rsidDel="002C5AF8" w:rsidRDefault="00F649ED">
      <w:pPr>
        <w:pStyle w:val="10"/>
        <w:rPr>
          <w:del w:id="8" w:author="Кузина Ирина Геннадьевна" w:date="2019-05-17T09:16:00Z"/>
        </w:rPr>
      </w:pPr>
    </w:p>
    <w:p w14:paraId="011713AF" w14:textId="0337BDFB" w:rsidR="00F649ED" w:rsidDel="002C5AF8" w:rsidRDefault="00F649ED">
      <w:pPr>
        <w:pStyle w:val="10"/>
        <w:rPr>
          <w:del w:id="9" w:author="Кузина Ирина Геннадьевна" w:date="2019-05-17T09:16:00Z"/>
        </w:rPr>
      </w:pPr>
    </w:p>
    <w:p w14:paraId="6D5AC98F" w14:textId="0C7FE7FB" w:rsidR="00F649ED" w:rsidDel="002C5AF8" w:rsidRDefault="00F649ED">
      <w:pPr>
        <w:pStyle w:val="10"/>
        <w:rPr>
          <w:del w:id="10" w:author="Кузина Ирина Геннадьевна" w:date="2019-05-17T09:16:00Z"/>
        </w:rPr>
      </w:pPr>
    </w:p>
    <w:p w14:paraId="4EF35A80" w14:textId="77777777" w:rsidR="00F649ED" w:rsidRDefault="00F649ED">
      <w:pPr>
        <w:pStyle w:val="10"/>
      </w:pPr>
      <w:bookmarkStart w:id="11" w:name="_GoBack"/>
      <w:bookmarkEnd w:id="11"/>
    </w:p>
    <w:p w14:paraId="68E3C6ED" w14:textId="77777777" w:rsidR="00F649ED" w:rsidRDefault="00F649ED">
      <w:pPr>
        <w:pStyle w:val="10"/>
      </w:pPr>
    </w:p>
    <w:p w14:paraId="1E38C1D3" w14:textId="77777777" w:rsidR="00560E85" w:rsidRDefault="00D37180">
      <w:pPr>
        <w:pStyle w:val="10"/>
        <w:spacing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 xml:space="preserve">Владивосток </w:t>
      </w:r>
    </w:p>
    <w:p w14:paraId="695293D0" w14:textId="02706B9C" w:rsidR="00F649ED" w:rsidRDefault="00D37180">
      <w:pPr>
        <w:pStyle w:val="1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2018</w:t>
      </w:r>
    </w:p>
    <w:p w14:paraId="1FFD795E" w14:textId="77777777" w:rsidR="00F649ED" w:rsidRDefault="00D37180">
      <w:pPr>
        <w:pStyle w:val="1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A25C6B7" w14:textId="77777777" w:rsidR="00F649ED" w:rsidRDefault="00F649ED">
      <w:pPr>
        <w:pStyle w:val="10"/>
        <w:spacing w:line="240" w:lineRule="auto"/>
        <w:jc w:val="both"/>
        <w:rPr>
          <w:rFonts w:ascii="Times New Roman" w:eastAsia="Times New Roman" w:hAnsi="Times New Roman" w:cs="Times New Roman"/>
          <w:b/>
          <w:sz w:val="28"/>
          <w:szCs w:val="28"/>
        </w:rPr>
      </w:pPr>
    </w:p>
    <w:p w14:paraId="17E8CAB4" w14:textId="26F29976" w:rsidR="00F649ED" w:rsidRDefault="00560E85" w:rsidP="00744EB1">
      <w:pPr>
        <w:pStyle w:val="1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1. </w:t>
      </w:r>
      <w:r w:rsidR="00D37180">
        <w:rPr>
          <w:rFonts w:ascii="Times New Roman" w:eastAsia="Times New Roman" w:hAnsi="Times New Roman" w:cs="Times New Roman"/>
          <w:b/>
          <w:sz w:val="28"/>
          <w:szCs w:val="28"/>
        </w:rPr>
        <w:t>Общие положения</w:t>
      </w:r>
    </w:p>
    <w:p w14:paraId="58B50B0B" w14:textId="49F752C6"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roofErr w:type="gramStart"/>
      <w:r w:rsidR="0093068F">
        <w:rPr>
          <w:rFonts w:ascii="Times New Roman" w:eastAsia="Times New Roman" w:hAnsi="Times New Roman" w:cs="Times New Roman"/>
          <w:sz w:val="28"/>
          <w:szCs w:val="28"/>
          <w:lang w:val="ru-RU"/>
        </w:rPr>
        <w:t xml:space="preserve">Настоящий </w:t>
      </w:r>
      <w:r>
        <w:rPr>
          <w:rFonts w:ascii="Times New Roman" w:eastAsia="Times New Roman" w:hAnsi="Times New Roman" w:cs="Times New Roman"/>
          <w:sz w:val="28"/>
          <w:szCs w:val="28"/>
        </w:rPr>
        <w:t xml:space="preserve">Порядок разработан в соответствии с Федеральным законом Российской Федерации от 29 декабря 2012 г. N 273-ФЗ "Об образовании в Российской Федерации",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программам </w:t>
      </w:r>
      <w:proofErr w:type="spellStart"/>
      <w:r>
        <w:rPr>
          <w:rFonts w:ascii="Times New Roman" w:eastAsia="Times New Roman" w:hAnsi="Times New Roman" w:cs="Times New Roman"/>
          <w:sz w:val="28"/>
          <w:szCs w:val="28"/>
        </w:rPr>
        <w:t>специалитета</w:t>
      </w:r>
      <w:proofErr w:type="spellEnd"/>
      <w:r>
        <w:rPr>
          <w:rFonts w:ascii="Times New Roman" w:eastAsia="Times New Roman" w:hAnsi="Times New Roman" w:cs="Times New Roman"/>
          <w:sz w:val="28"/>
          <w:szCs w:val="28"/>
        </w:rPr>
        <w:t>, программам магистратуры (утвержден Приказом Министерства образования и науки Российской Федерации от 05 апреля 2017 г. N 301 г.).</w:t>
      </w:r>
      <w:proofErr w:type="gramEnd"/>
    </w:p>
    <w:p w14:paraId="1D9206C2" w14:textId="1EDF1CE2" w:rsidR="00F649ED" w:rsidRDefault="00D37180">
      <w:pPr>
        <w:pStyle w:val="10"/>
        <w:spacing w:line="240" w:lineRule="auto"/>
        <w:ind w:firstLine="709"/>
        <w:jc w:val="both"/>
        <w:rPr>
          <w:ins w:id="12" w:author="Подолец Яна Игоревна" w:date="2018-04-05T14:42:00Z"/>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1.2. Порядок определяет правила организации и осуществления образовательной деятельности по образовательным программам высшего образования - программам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программам </w:t>
      </w:r>
      <w:proofErr w:type="spellStart"/>
      <w:r>
        <w:rPr>
          <w:rFonts w:ascii="Times New Roman" w:eastAsia="Times New Roman" w:hAnsi="Times New Roman" w:cs="Times New Roman"/>
          <w:sz w:val="28"/>
          <w:szCs w:val="28"/>
        </w:rPr>
        <w:t>специалитета</w:t>
      </w:r>
      <w:proofErr w:type="spellEnd"/>
      <w:r>
        <w:rPr>
          <w:rFonts w:ascii="Times New Roman" w:eastAsia="Times New Roman" w:hAnsi="Times New Roman" w:cs="Times New Roman"/>
          <w:sz w:val="28"/>
          <w:szCs w:val="28"/>
        </w:rPr>
        <w:t>, программам магистратуры (далее вместе - образовательные программы)</w:t>
      </w:r>
      <w:r w:rsidR="00473F22">
        <w:rPr>
          <w:rFonts w:ascii="Times New Roman" w:eastAsia="Times New Roman" w:hAnsi="Times New Roman" w:cs="Times New Roman"/>
          <w:sz w:val="28"/>
          <w:szCs w:val="28"/>
          <w:lang w:val="ru-RU"/>
        </w:rPr>
        <w:t>, реализуемые</w:t>
      </w:r>
      <w:r w:rsidR="009C6A5A">
        <w:rPr>
          <w:rFonts w:ascii="Times New Roman" w:eastAsia="Times New Roman" w:hAnsi="Times New Roman" w:cs="Times New Roman"/>
          <w:sz w:val="28"/>
          <w:szCs w:val="28"/>
          <w:lang w:val="ru-RU"/>
        </w:rPr>
        <w:t xml:space="preserve"> в</w:t>
      </w:r>
      <w:r w:rsidR="00473F22">
        <w:rPr>
          <w:rFonts w:ascii="Times New Roman" w:eastAsia="Times New Roman" w:hAnsi="Times New Roman" w:cs="Times New Roman"/>
          <w:sz w:val="28"/>
          <w:szCs w:val="28"/>
          <w:lang w:val="ru-RU"/>
        </w:rPr>
        <w:t xml:space="preserve"> ФГАОУ </w:t>
      </w:r>
      <w:proofErr w:type="gramStart"/>
      <w:r w:rsidR="00473F22">
        <w:rPr>
          <w:rFonts w:ascii="Times New Roman" w:eastAsia="Times New Roman" w:hAnsi="Times New Roman" w:cs="Times New Roman"/>
          <w:sz w:val="28"/>
          <w:szCs w:val="28"/>
          <w:lang w:val="ru-RU"/>
        </w:rPr>
        <w:t>ВО</w:t>
      </w:r>
      <w:proofErr w:type="gramEnd"/>
      <w:r w:rsidR="00473F22">
        <w:rPr>
          <w:rFonts w:ascii="Times New Roman" w:eastAsia="Times New Roman" w:hAnsi="Times New Roman" w:cs="Times New Roman"/>
          <w:sz w:val="28"/>
          <w:szCs w:val="28"/>
          <w:lang w:val="ru-RU"/>
        </w:rPr>
        <w:t xml:space="preserve"> «Дальневосточный федеральный университет» (далее – Университет, ДВФУ),</w:t>
      </w:r>
      <w:r>
        <w:rPr>
          <w:rFonts w:ascii="Times New Roman" w:eastAsia="Times New Roman" w:hAnsi="Times New Roman" w:cs="Times New Roman"/>
          <w:sz w:val="28"/>
          <w:szCs w:val="28"/>
        </w:rPr>
        <w:t xml:space="preserve"> в том числе особенности организации образовательной деятельности для обучающихся с ограниченными возможностями здоровья</w:t>
      </w:r>
      <w:r w:rsidR="00473F22">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p>
    <w:p w14:paraId="6BB45D7A" w14:textId="77777777" w:rsidR="00744EB1" w:rsidRPr="00744EB1" w:rsidRDefault="00744EB1">
      <w:pPr>
        <w:pStyle w:val="10"/>
        <w:spacing w:line="240" w:lineRule="auto"/>
        <w:ind w:firstLine="709"/>
        <w:jc w:val="both"/>
        <w:rPr>
          <w:rFonts w:ascii="Times New Roman" w:eastAsia="Times New Roman" w:hAnsi="Times New Roman" w:cs="Times New Roman"/>
          <w:sz w:val="28"/>
          <w:szCs w:val="28"/>
          <w:lang w:val="ru-RU"/>
          <w:rPrChange w:id="13" w:author="Подолец Яна Игоревна" w:date="2018-04-05T14:42:00Z">
            <w:rPr>
              <w:rFonts w:ascii="Times New Roman" w:eastAsia="Times New Roman" w:hAnsi="Times New Roman" w:cs="Times New Roman"/>
              <w:sz w:val="28"/>
              <w:szCs w:val="28"/>
            </w:rPr>
          </w:rPrChange>
        </w:rPr>
      </w:pPr>
    </w:p>
    <w:p w14:paraId="0619FB99" w14:textId="41AE176C" w:rsidR="00F649ED" w:rsidRDefault="00560E85" w:rsidP="00744EB1">
      <w:pPr>
        <w:pStyle w:val="10"/>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2. </w:t>
      </w:r>
      <w:r w:rsidR="00D37180">
        <w:rPr>
          <w:rFonts w:ascii="Times New Roman" w:eastAsia="Times New Roman" w:hAnsi="Times New Roman" w:cs="Times New Roman"/>
          <w:b/>
          <w:sz w:val="28"/>
          <w:szCs w:val="28"/>
        </w:rPr>
        <w:t>Разработка и реализация образовательных программ</w:t>
      </w:r>
    </w:p>
    <w:p w14:paraId="2DD5DC1F"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Образовательные программы, имеющие государственную аккредитацию, самостоятельно разрабатываются и утверждаются Университетом в соответствии с федеральными государственными образовательными стандартами и с учетом примерных основных образовательных программ, входящих в государственную информационную систему «Реестр примерных программ».</w:t>
      </w:r>
    </w:p>
    <w:p w14:paraId="006A6C4E"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включении примерной основной образовательной программы в реестр примерных основных образовательных программ (далее - соответственно ПООП, реестр) Университет разрабатывает с учетом ПООП образовательную программу для лиц, поступающих на обучение, в год, следующий за годом включения ПООП в реестр. Обучение лиц обучающихся по образовательной программе, разработанной до включения соответствующей ПООП в реестр, осуществляется по образовательной программе, разработанной на момент их поступления или по решению Ученого совета Университета по образовательной программе, обновленной с учетом вновь включенной ПООП в реестр.</w:t>
      </w:r>
    </w:p>
    <w:p w14:paraId="0DC9940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ДВФУ самостоятельно разрабатывает и утверждает образовательные стандарты, на основании которых разрабатываются образовательные программы.</w:t>
      </w:r>
    </w:p>
    <w:p w14:paraId="0941748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К освоению программ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или программ </w:t>
      </w:r>
      <w:proofErr w:type="spellStart"/>
      <w:r>
        <w:rPr>
          <w:rFonts w:ascii="Times New Roman" w:eastAsia="Times New Roman" w:hAnsi="Times New Roman" w:cs="Times New Roman"/>
          <w:sz w:val="28"/>
          <w:szCs w:val="28"/>
        </w:rPr>
        <w:t>специалитета</w:t>
      </w:r>
      <w:proofErr w:type="spellEnd"/>
      <w:r>
        <w:rPr>
          <w:rFonts w:ascii="Times New Roman" w:eastAsia="Times New Roman" w:hAnsi="Times New Roman" w:cs="Times New Roman"/>
          <w:sz w:val="28"/>
          <w:szCs w:val="28"/>
        </w:rPr>
        <w:t xml:space="preserve"> допускаются лица, имеющие среднее общее образование. К освоению программ магистратуры допускаются лица, имеющие высшее образование любого уровня.</w:t>
      </w:r>
    </w:p>
    <w:p w14:paraId="2F20B1D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 В ДВФУ высшее образование по образовательным программам может быть получено в очной, очно-заочной и заочной форме обучения. Формы обучения устанавливаются федеральными государственными образовательными стандартами (образовательными стандартами) и реализуются ДВФУ по решению Ученого совета Университета. Допускается сочетание различных форм обучения, установленных образовательным стандартом.</w:t>
      </w:r>
    </w:p>
    <w:p w14:paraId="1453E6F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Программы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реализуются по направлениям подготовки высшего образования -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программы </w:t>
      </w:r>
      <w:proofErr w:type="spellStart"/>
      <w:r>
        <w:rPr>
          <w:rFonts w:ascii="Times New Roman" w:eastAsia="Times New Roman" w:hAnsi="Times New Roman" w:cs="Times New Roman"/>
          <w:sz w:val="28"/>
          <w:szCs w:val="28"/>
        </w:rPr>
        <w:t>специалитета</w:t>
      </w:r>
      <w:proofErr w:type="spellEnd"/>
      <w:r>
        <w:rPr>
          <w:rFonts w:ascii="Times New Roman" w:eastAsia="Times New Roman" w:hAnsi="Times New Roman" w:cs="Times New Roman"/>
          <w:sz w:val="28"/>
          <w:szCs w:val="28"/>
        </w:rPr>
        <w:t xml:space="preserve"> - по специальностям высшего образования - </w:t>
      </w:r>
      <w:proofErr w:type="spellStart"/>
      <w:r>
        <w:rPr>
          <w:rFonts w:ascii="Times New Roman" w:eastAsia="Times New Roman" w:hAnsi="Times New Roman" w:cs="Times New Roman"/>
          <w:sz w:val="28"/>
          <w:szCs w:val="28"/>
        </w:rPr>
        <w:t>специалитета</w:t>
      </w:r>
      <w:proofErr w:type="spellEnd"/>
      <w:r>
        <w:rPr>
          <w:rFonts w:ascii="Times New Roman" w:eastAsia="Times New Roman" w:hAnsi="Times New Roman" w:cs="Times New Roman"/>
          <w:sz w:val="28"/>
          <w:szCs w:val="28"/>
        </w:rPr>
        <w:t>, программы магистратуры - по направлениям подготовки высшего образования - магистратуры. Перечни специальностей и направлений подготовки высшего образования утверждаются Министерством образования и науки Российской Федерации.</w:t>
      </w:r>
    </w:p>
    <w:p w14:paraId="71D0E0C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В ДВФУ могут реализовываться по направлению подготовки или специальности одна программа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или программа магистратуры, или программа </w:t>
      </w:r>
      <w:proofErr w:type="spellStart"/>
      <w:r>
        <w:rPr>
          <w:rFonts w:ascii="Times New Roman" w:eastAsia="Times New Roman" w:hAnsi="Times New Roman" w:cs="Times New Roman"/>
          <w:sz w:val="28"/>
          <w:szCs w:val="28"/>
        </w:rPr>
        <w:t>специалитета</w:t>
      </w:r>
      <w:proofErr w:type="spellEnd"/>
      <w:r>
        <w:rPr>
          <w:rFonts w:ascii="Times New Roman" w:eastAsia="Times New Roman" w:hAnsi="Times New Roman" w:cs="Times New Roman"/>
          <w:sz w:val="28"/>
          <w:szCs w:val="28"/>
        </w:rPr>
        <w:t xml:space="preserve">; по направлению подготовки или специальности соответственно несколько программ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или несколько программ магистратуры, или несколько программ </w:t>
      </w:r>
      <w:proofErr w:type="spellStart"/>
      <w:r>
        <w:rPr>
          <w:rFonts w:ascii="Times New Roman" w:eastAsia="Times New Roman" w:hAnsi="Times New Roman" w:cs="Times New Roman"/>
          <w:sz w:val="28"/>
          <w:szCs w:val="28"/>
        </w:rPr>
        <w:t>специалитета</w:t>
      </w:r>
      <w:proofErr w:type="spellEnd"/>
      <w:r>
        <w:rPr>
          <w:rFonts w:ascii="Times New Roman" w:eastAsia="Times New Roman" w:hAnsi="Times New Roman" w:cs="Times New Roman"/>
          <w:sz w:val="28"/>
          <w:szCs w:val="28"/>
        </w:rPr>
        <w:t xml:space="preserve">, имеющих различную направленность (профиль); по нескольким направлениям подготовки одна программа </w:t>
      </w:r>
      <w:proofErr w:type="spellStart"/>
      <w:r>
        <w:rPr>
          <w:rFonts w:ascii="Times New Roman" w:eastAsia="Times New Roman" w:hAnsi="Times New Roman" w:cs="Times New Roman"/>
          <w:sz w:val="28"/>
          <w:szCs w:val="28"/>
        </w:rPr>
        <w:t>бакалавриата</w:t>
      </w:r>
      <w:proofErr w:type="spellEnd"/>
      <w:r>
        <w:rPr>
          <w:rFonts w:ascii="Times New Roman" w:eastAsia="Times New Roman" w:hAnsi="Times New Roman" w:cs="Times New Roman"/>
          <w:sz w:val="28"/>
          <w:szCs w:val="28"/>
        </w:rPr>
        <w:t xml:space="preserve"> или программа магистратуры.</w:t>
      </w:r>
    </w:p>
    <w:p w14:paraId="754CB761" w14:textId="1DEDE345"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Язык (языки) образования в </w:t>
      </w:r>
      <w:r w:rsidR="006D7384">
        <w:rPr>
          <w:rFonts w:ascii="Times New Roman" w:eastAsia="Times New Roman" w:hAnsi="Times New Roman" w:cs="Times New Roman"/>
          <w:sz w:val="28"/>
          <w:szCs w:val="28"/>
          <w:lang w:val="ru-RU"/>
        </w:rPr>
        <w:t>У</w:t>
      </w:r>
      <w:proofErr w:type="spellStart"/>
      <w:r>
        <w:rPr>
          <w:rFonts w:ascii="Times New Roman" w:eastAsia="Times New Roman" w:hAnsi="Times New Roman" w:cs="Times New Roman"/>
          <w:sz w:val="28"/>
          <w:szCs w:val="28"/>
        </w:rPr>
        <w:t>ниверситете</w:t>
      </w:r>
      <w:proofErr w:type="spellEnd"/>
      <w:r>
        <w:rPr>
          <w:rFonts w:ascii="Times New Roman" w:eastAsia="Times New Roman" w:hAnsi="Times New Roman" w:cs="Times New Roman"/>
          <w:sz w:val="28"/>
          <w:szCs w:val="28"/>
        </w:rPr>
        <w:t xml:space="preserve"> определяются </w:t>
      </w:r>
      <w:r w:rsidRPr="00744EB1">
        <w:rPr>
          <w:rFonts w:ascii="Times New Roman" w:eastAsia="Times New Roman" w:hAnsi="Times New Roman" w:cs="Times New Roman"/>
          <w:sz w:val="28"/>
          <w:szCs w:val="28"/>
          <w:rPrChange w:id="14" w:author="Подолец Яна Игоревна" w:date="2018-04-05T14:38:00Z">
            <w:rPr>
              <w:rFonts w:ascii="Times New Roman" w:eastAsia="Times New Roman" w:hAnsi="Times New Roman" w:cs="Times New Roman"/>
              <w:sz w:val="28"/>
              <w:szCs w:val="28"/>
              <w:highlight w:val="yellow"/>
            </w:rPr>
          </w:rPrChange>
        </w:rPr>
        <w:t>Положением о языках образования</w:t>
      </w:r>
      <w:r w:rsidR="003C05E0" w:rsidRPr="00744EB1">
        <w:rPr>
          <w:rFonts w:ascii="Times New Roman" w:eastAsia="Times New Roman" w:hAnsi="Times New Roman" w:cs="Times New Roman"/>
          <w:sz w:val="28"/>
          <w:szCs w:val="28"/>
          <w:lang w:val="ru-RU"/>
        </w:rPr>
        <w:t xml:space="preserve"> </w:t>
      </w:r>
      <w:r w:rsidR="003C05E0">
        <w:rPr>
          <w:rFonts w:ascii="Times New Roman" w:eastAsia="Times New Roman" w:hAnsi="Times New Roman" w:cs="Times New Roman"/>
          <w:sz w:val="28"/>
          <w:szCs w:val="28"/>
          <w:lang w:val="ru-RU"/>
        </w:rPr>
        <w:t>в действующей редакции</w:t>
      </w:r>
      <w:r>
        <w:rPr>
          <w:rFonts w:ascii="Times New Roman" w:eastAsia="Times New Roman" w:hAnsi="Times New Roman" w:cs="Times New Roman"/>
          <w:sz w:val="28"/>
          <w:szCs w:val="28"/>
        </w:rPr>
        <w:t>.</w:t>
      </w:r>
    </w:p>
    <w:p w14:paraId="1B23EE90"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Разработка и реализация образовательных программ в области информационной безопасности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14:paraId="4C83DA8F"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Разработка и реализация образовательных программ, содержащих сведения, составляющие государственную тайну, осуществляются с соблюдением требований, предусмотренных законодательством Российской Федерации о государственной тайне.</w:t>
      </w:r>
    </w:p>
    <w:p w14:paraId="79648E64" w14:textId="5BD61D9B"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Образовательная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дисциплин (модулей), программ практик, программы государственной итоговой аттестации, а также оценочных и методических материалов. Перечень образовательных программ, структура документов образовательной программы, а также порядок разработки, утверждения и обновления образовательных программ в ДВФУ устанавливается </w:t>
      </w:r>
      <w:r w:rsidRPr="00744EB1">
        <w:rPr>
          <w:rFonts w:ascii="Times New Roman" w:eastAsia="Times New Roman" w:hAnsi="Times New Roman" w:cs="Times New Roman"/>
          <w:sz w:val="28"/>
          <w:szCs w:val="28"/>
          <w:rPrChange w:id="15" w:author="Подолец Яна Игоревна" w:date="2018-04-05T14:38:00Z">
            <w:rPr>
              <w:rFonts w:ascii="Times New Roman" w:eastAsia="Times New Roman" w:hAnsi="Times New Roman" w:cs="Times New Roman"/>
              <w:sz w:val="28"/>
              <w:szCs w:val="28"/>
              <w:highlight w:val="yellow"/>
            </w:rPr>
          </w:rPrChange>
        </w:rPr>
        <w:t>Порядком  разработки, утверждения и обновления образовательных программ в ДВФУ</w:t>
      </w:r>
      <w:r w:rsidR="003C05E0">
        <w:rPr>
          <w:rFonts w:ascii="Times New Roman" w:eastAsia="Times New Roman" w:hAnsi="Times New Roman" w:cs="Times New Roman"/>
          <w:sz w:val="28"/>
          <w:szCs w:val="28"/>
          <w:lang w:val="ru-RU"/>
        </w:rPr>
        <w:t xml:space="preserve"> в действующей редакции</w:t>
      </w:r>
      <w:r>
        <w:rPr>
          <w:rFonts w:ascii="Times New Roman" w:eastAsia="Times New Roman" w:hAnsi="Times New Roman" w:cs="Times New Roman"/>
          <w:sz w:val="28"/>
          <w:szCs w:val="28"/>
        </w:rPr>
        <w:t xml:space="preserve">. </w:t>
      </w:r>
    </w:p>
    <w:p w14:paraId="21B7887E"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sidRPr="00945B3C">
        <w:rPr>
          <w:rFonts w:ascii="Times New Roman" w:eastAsia="Times New Roman" w:hAnsi="Times New Roman" w:cs="Times New Roman"/>
          <w:sz w:val="28"/>
          <w:szCs w:val="28"/>
        </w:rPr>
        <w:lastRenderedPageBreak/>
        <w:t xml:space="preserve">Перечень образовательных программ, реализуемых ДВФУ, формируется Дирекцией образовательных программ ДВФУ (далее - </w:t>
      </w:r>
      <w:proofErr w:type="gramStart"/>
      <w:r w:rsidRPr="00945B3C">
        <w:rPr>
          <w:rFonts w:ascii="Times New Roman" w:eastAsia="Times New Roman" w:hAnsi="Times New Roman" w:cs="Times New Roman"/>
          <w:sz w:val="28"/>
          <w:szCs w:val="28"/>
        </w:rPr>
        <w:t>ДОП</w:t>
      </w:r>
      <w:proofErr w:type="gramEnd"/>
      <w:r w:rsidRPr="00945B3C">
        <w:rPr>
          <w:rFonts w:ascii="Times New Roman" w:eastAsia="Times New Roman" w:hAnsi="Times New Roman" w:cs="Times New Roman"/>
          <w:sz w:val="28"/>
          <w:szCs w:val="28"/>
        </w:rPr>
        <w:t>) и утверждается Ученым советом Университета.</w:t>
      </w:r>
    </w:p>
    <w:p w14:paraId="18FC0E7C" w14:textId="77777777" w:rsidR="00D37180" w:rsidRDefault="00D37180">
      <w:pPr>
        <w:pStyle w:val="10"/>
        <w:spacing w:line="240" w:lineRule="auto"/>
        <w:ind w:firstLine="709"/>
        <w:jc w:val="both"/>
        <w:rPr>
          <w:rFonts w:ascii="Times New Roman" w:eastAsia="Times New Roman" w:hAnsi="Times New Roman" w:cs="Times New Roman"/>
          <w:sz w:val="28"/>
          <w:szCs w:val="28"/>
        </w:rPr>
      </w:pPr>
      <w:r w:rsidRPr="00D37180">
        <w:rPr>
          <w:rFonts w:ascii="Times New Roman" w:eastAsia="Times New Roman" w:hAnsi="Times New Roman" w:cs="Times New Roman"/>
          <w:sz w:val="28"/>
          <w:szCs w:val="28"/>
        </w:rPr>
        <w:t>Перечень образовательных программ, реализуемых филиалами ДВФУ, формируется филиалами и утверждается Ученым советом университета.</w:t>
      </w:r>
    </w:p>
    <w:p w14:paraId="18C4742E"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 При осуществлении образовательной деятельности по образовательной программе ДВФУ обеспечивает:</w:t>
      </w:r>
    </w:p>
    <w:p w14:paraId="43A9C6FA"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реализацию дисциплин (модулей) посредством проведения учебных занятий (включая проведение текущего контроля успеваемости) и промежуточной аттестации обучающихся;</w:t>
      </w:r>
    </w:p>
    <w:p w14:paraId="63433C7C"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практик (включая проведение текущего контроля успеваемости и промежуточной аттестации обучающихся);</w:t>
      </w:r>
    </w:p>
    <w:p w14:paraId="25744ED2"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проведение итоговой (государственной итоговой) аттестации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14:paraId="7A0085BC"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w:t>
      </w:r>
      <w:proofErr w:type="gramStart"/>
      <w:r>
        <w:rPr>
          <w:rFonts w:ascii="Times New Roman" w:eastAsia="Times New Roman" w:hAnsi="Times New Roman" w:cs="Times New Roman"/>
          <w:sz w:val="28"/>
          <w:szCs w:val="28"/>
        </w:rPr>
        <w:t xml:space="preserve">ДВФУ осуществляет образовательную деятельность в соответствии с установленными образовательной программой: </w:t>
      </w:r>
      <w:proofErr w:type="gramEnd"/>
    </w:p>
    <w:p w14:paraId="01176706"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планируемыми результатами освоения образовательной программы - компетенциями выпускников, установленными федеральными государственными образовательным стандартом, или компетенциями выпускников, установленными образовательными стандартами ДВФУ;</w:t>
      </w:r>
    </w:p>
    <w:p w14:paraId="79D8100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планируемыми результатами </w:t>
      </w:r>
      <w:proofErr w:type="gramStart"/>
      <w:r>
        <w:rPr>
          <w:rFonts w:ascii="Times New Roman" w:eastAsia="Times New Roman" w:hAnsi="Times New Roman" w:cs="Times New Roman"/>
          <w:sz w:val="28"/>
          <w:szCs w:val="28"/>
        </w:rPr>
        <w:t>обучения по</w:t>
      </w:r>
      <w:proofErr w:type="gramEnd"/>
      <w:r>
        <w:rPr>
          <w:rFonts w:ascii="Times New Roman" w:eastAsia="Times New Roman" w:hAnsi="Times New Roman" w:cs="Times New Roman"/>
          <w:sz w:val="28"/>
          <w:szCs w:val="28"/>
        </w:rPr>
        <w:t xml:space="preserve"> каждой дисциплине (модулю) и практике, обеспечивающими достижение планируемых результатов освоения образовательной программы.</w:t>
      </w:r>
    </w:p>
    <w:p w14:paraId="70EC5F0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При реализации образовательных программ Университет обеспечивает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 xml:space="preserve"> возможность освоения факультативных (необязательных для изучения при освоении образовательной программы) и элективных (избираемых в обязательном порядке) дисциплин (модулей). Порядок реализации элективных и факультативных дисциплин в ДВФУ </w:t>
      </w:r>
      <w:r w:rsidRPr="00744EB1">
        <w:rPr>
          <w:rFonts w:ascii="Times New Roman" w:eastAsia="Times New Roman" w:hAnsi="Times New Roman" w:cs="Times New Roman"/>
          <w:sz w:val="28"/>
          <w:szCs w:val="28"/>
        </w:rPr>
        <w:t>установлен «Регламентом реализации элективных и факультативных дисциплин (модулей)».</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Выбранные обучающимся элективные дисциплины (модули) являются обязательными для освоения.</w:t>
      </w:r>
      <w:proofErr w:type="gramEnd"/>
    </w:p>
    <w:p w14:paraId="370727B3"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 Трудоемкость образовательной программы (ее части) в зачетных единицах характеризует объем образовательной программы (ее части). Объем части образовательной программы должен составлять целое число зачетных единиц.</w:t>
      </w:r>
    </w:p>
    <w:p w14:paraId="288ADDD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образовательной программы, а также годовой объем образовательной программы устанавливается образовательным стандартом.</w:t>
      </w:r>
    </w:p>
    <w:p w14:paraId="726E26F9"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объем (годовой объем) образовательной программы не включаются факультативные дисциплины (модули).</w:t>
      </w:r>
    </w:p>
    <w:p w14:paraId="06DA076F"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proofErr w:type="gramStart"/>
      <w:r>
        <w:rPr>
          <w:rFonts w:ascii="Times New Roman" w:eastAsia="Times New Roman" w:hAnsi="Times New Roman" w:cs="Times New Roman"/>
          <w:sz w:val="28"/>
          <w:szCs w:val="28"/>
        </w:rPr>
        <w:t>обучении</w:t>
      </w:r>
      <w:proofErr w:type="gramEnd"/>
      <w:r>
        <w:rPr>
          <w:rFonts w:ascii="Times New Roman" w:eastAsia="Times New Roman" w:hAnsi="Times New Roman" w:cs="Times New Roman"/>
          <w:sz w:val="28"/>
          <w:szCs w:val="28"/>
        </w:rPr>
        <w:t xml:space="preserve"> по индивидуальному учебному плану, в том числе при ускоренном обучении, годовой объем образовательной программы, без учета объема отдельных дисциплин (модулей) и (или) отдельных практик, по которым результаты обучения были зачтены, не может превышать объема, установленного образовательным стандартом.</w:t>
      </w:r>
    </w:p>
    <w:p w14:paraId="755BF33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2.14. Зачетная единица для образовательных программ, разработанных в соответствии с федеральными государственными образовательными стандартами, эквивалентна 27 астрономическим часам или 36 академическим часам (при продолжительности академического часа 45 минут), если иное не установлено федеральным государственным образовательным стандартом. Установленная величина зачетной единицы является единой в рамках учебного плана.</w:t>
      </w:r>
    </w:p>
    <w:p w14:paraId="638F0A54"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 Сроки получения высшего образования по образовательной программе по различным формам обучения, при использовании сетевой формы реализации образовательной программы, при ускоренном обучении, устанавливаются образовательным стандартом.</w:t>
      </w:r>
    </w:p>
    <w:p w14:paraId="018C27F0"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высшего образования по образовательной программе осуществляется в указанные сроки вне зависимости от используемых образовательных технологий.</w:t>
      </w:r>
    </w:p>
    <w:p w14:paraId="78E4D97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 В срок получения высшего образования по образовательной программе не включается время нахождения обучающегося в академическом отпуске, в отпуске по беременности и родам, а также нахождение в отпуске по уходу за ребенком до достижения им возраста трех лет в случае, если обучающийся не продолжает в этот период обучение.</w:t>
      </w:r>
    </w:p>
    <w:p w14:paraId="7E7845D5" w14:textId="77777777" w:rsidR="00F649ED" w:rsidRDefault="00F649ED">
      <w:pPr>
        <w:pStyle w:val="10"/>
        <w:spacing w:line="240" w:lineRule="auto"/>
        <w:ind w:firstLine="709"/>
        <w:jc w:val="both"/>
        <w:rPr>
          <w:rFonts w:ascii="Times New Roman" w:eastAsia="Times New Roman" w:hAnsi="Times New Roman" w:cs="Times New Roman"/>
          <w:sz w:val="28"/>
          <w:szCs w:val="28"/>
        </w:rPr>
      </w:pPr>
    </w:p>
    <w:p w14:paraId="671BF563" w14:textId="403AAB4F" w:rsidR="00F649ED" w:rsidRDefault="00560E85" w:rsidP="00744EB1">
      <w:pPr>
        <w:pStyle w:val="10"/>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3</w:t>
      </w:r>
      <w:r w:rsidR="00D37180">
        <w:rPr>
          <w:rFonts w:ascii="Times New Roman" w:eastAsia="Times New Roman" w:hAnsi="Times New Roman" w:cs="Times New Roman"/>
          <w:b/>
          <w:sz w:val="28"/>
          <w:szCs w:val="28"/>
        </w:rPr>
        <w:t>. Организация образовательного процесса по образовательным программам</w:t>
      </w:r>
    </w:p>
    <w:p w14:paraId="36A1BE4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Образовательный процесс по образовательным программам ДВФУ организуется по периодам обучения - учебным годам (курсам), а также по периодам обучения, выделяемым в рамках курсов (семестрам) (далее – периоды обучения в рамках курсов), и (или) периодам освоения модулей, выделяемым в рамках срока получения высшего образования по образовательной программе (далее - периоды освоения модулей).</w:t>
      </w:r>
    </w:p>
    <w:p w14:paraId="760E093A"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Выделение периодов освоения модулей устанавливается </w:t>
      </w:r>
      <w:r w:rsidRPr="00744EB1">
        <w:rPr>
          <w:rFonts w:ascii="Times New Roman" w:eastAsia="Times New Roman" w:hAnsi="Times New Roman" w:cs="Times New Roman"/>
          <w:sz w:val="28"/>
          <w:szCs w:val="28"/>
          <w:rPrChange w:id="16" w:author="Подолец Яна Игоревна" w:date="2018-04-05T14:38:00Z">
            <w:rPr>
              <w:rFonts w:ascii="Times New Roman" w:eastAsia="Times New Roman" w:hAnsi="Times New Roman" w:cs="Times New Roman"/>
              <w:sz w:val="28"/>
              <w:szCs w:val="28"/>
              <w:highlight w:val="yellow"/>
            </w:rPr>
          </w:rPrChange>
        </w:rPr>
        <w:t>Порядком  разработки, утверждения и обновления образовательных программ в ДВФУ.</w:t>
      </w:r>
    </w:p>
    <w:p w14:paraId="1384E8F0"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образовательного процесса в рамках каждого курса выделяется 2 семестра.</w:t>
      </w:r>
    </w:p>
    <w:p w14:paraId="6CE90432"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Образовательный процесс может осуществляться одновременно по периодам обучения в рамках курсов и периодам освоения модулей.</w:t>
      </w:r>
    </w:p>
    <w:p w14:paraId="4252D72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Учебный год по </w:t>
      </w:r>
      <w:proofErr w:type="gramStart"/>
      <w:r>
        <w:rPr>
          <w:rFonts w:ascii="Times New Roman" w:eastAsia="Times New Roman" w:hAnsi="Times New Roman" w:cs="Times New Roman"/>
          <w:sz w:val="28"/>
          <w:szCs w:val="28"/>
        </w:rPr>
        <w:t>очной</w:t>
      </w:r>
      <w:proofErr w:type="gramEnd"/>
      <w:r>
        <w:rPr>
          <w:rFonts w:ascii="Times New Roman" w:eastAsia="Times New Roman" w:hAnsi="Times New Roman" w:cs="Times New Roman"/>
          <w:sz w:val="28"/>
          <w:szCs w:val="28"/>
        </w:rPr>
        <w:t xml:space="preserve"> и очно-заочной формам обучения начинается 1 сентября. Университет может перенести срок начала учебного года по </w:t>
      </w:r>
      <w:proofErr w:type="gramStart"/>
      <w:r>
        <w:rPr>
          <w:rFonts w:ascii="Times New Roman" w:eastAsia="Times New Roman" w:hAnsi="Times New Roman" w:cs="Times New Roman"/>
          <w:sz w:val="28"/>
          <w:szCs w:val="28"/>
        </w:rPr>
        <w:t>очной</w:t>
      </w:r>
      <w:proofErr w:type="gramEnd"/>
      <w:r>
        <w:rPr>
          <w:rFonts w:ascii="Times New Roman" w:eastAsia="Times New Roman" w:hAnsi="Times New Roman" w:cs="Times New Roman"/>
          <w:sz w:val="28"/>
          <w:szCs w:val="28"/>
        </w:rPr>
        <w:t xml:space="preserve"> и очно-заочной формам обучения не более чем на 2 месяца. Решение о переносе срока начала учебного года по </w:t>
      </w:r>
      <w:proofErr w:type="gramStart"/>
      <w:r>
        <w:rPr>
          <w:rFonts w:ascii="Times New Roman" w:eastAsia="Times New Roman" w:hAnsi="Times New Roman" w:cs="Times New Roman"/>
          <w:sz w:val="28"/>
          <w:szCs w:val="28"/>
        </w:rPr>
        <w:t>очной</w:t>
      </w:r>
      <w:proofErr w:type="gramEnd"/>
      <w:r>
        <w:rPr>
          <w:rFonts w:ascii="Times New Roman" w:eastAsia="Times New Roman" w:hAnsi="Times New Roman" w:cs="Times New Roman"/>
          <w:sz w:val="28"/>
          <w:szCs w:val="28"/>
        </w:rPr>
        <w:t>, очно-заочной формам обучения принимает ученый совет Университета. По заочной форме обучения срок начала учебного года устанавливается решением ученого совета.</w:t>
      </w:r>
    </w:p>
    <w:p w14:paraId="7F1560C3"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Общая продолжительность каникул в течение учебного года, если иное не установлено федеральным государственным образовательным стандартом, составляет:</w:t>
      </w:r>
    </w:p>
    <w:p w14:paraId="722E185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 продолжительности обучения в течение учебного года более 39 недель – не менее 7 недель и не более 10 недель;</w:t>
      </w:r>
    </w:p>
    <w:p w14:paraId="6D69ADF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продолжительности обучения в течение учебного года не менее 12 недель и не более 39 недель - не менее 3 недель и не более 7 недель.</w:t>
      </w:r>
    </w:p>
    <w:p w14:paraId="0A445C51"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продолжительности обучения в течение учебного года менее 12 недель - не более 2 недель.</w:t>
      </w:r>
    </w:p>
    <w:p w14:paraId="7B9632B7"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При расчете продолжительности обучения и каникул в указанную продолжительность не входят нерабочие праздничные дни. Осуществление образовательной деятельности по образовательной программе в нерабочие праздничные дни не проводится.</w:t>
      </w:r>
    </w:p>
    <w:p w14:paraId="4C248586"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В ДВФУ в соответствии с учебным планом и календарным учебным графиком до начала периода </w:t>
      </w:r>
      <w:proofErr w:type="gramStart"/>
      <w:r>
        <w:rPr>
          <w:rFonts w:ascii="Times New Roman" w:eastAsia="Times New Roman" w:hAnsi="Times New Roman" w:cs="Times New Roman"/>
          <w:sz w:val="28"/>
          <w:szCs w:val="28"/>
        </w:rPr>
        <w:t>обучения по</w:t>
      </w:r>
      <w:proofErr w:type="gramEnd"/>
      <w:r>
        <w:rPr>
          <w:rFonts w:ascii="Times New Roman" w:eastAsia="Times New Roman" w:hAnsi="Times New Roman" w:cs="Times New Roman"/>
          <w:sz w:val="28"/>
          <w:szCs w:val="28"/>
        </w:rPr>
        <w:t xml:space="preserve"> образовательной программе формирует расписание учебных занятий, проводимых в форме контактной работы на соответствующий период обучения. Расписание доводится до сведения обучающихся не </w:t>
      </w:r>
      <w:proofErr w:type="gramStart"/>
      <w:r>
        <w:rPr>
          <w:rFonts w:ascii="Times New Roman" w:eastAsia="Times New Roman" w:hAnsi="Times New Roman" w:cs="Times New Roman"/>
          <w:sz w:val="28"/>
          <w:szCs w:val="28"/>
        </w:rPr>
        <w:t>позднее</w:t>
      </w:r>
      <w:proofErr w:type="gramEnd"/>
      <w:r>
        <w:rPr>
          <w:rFonts w:ascii="Times New Roman" w:eastAsia="Times New Roman" w:hAnsi="Times New Roman" w:cs="Times New Roman"/>
          <w:sz w:val="28"/>
          <w:szCs w:val="28"/>
        </w:rPr>
        <w:t xml:space="preserve"> чем за 10 дней до начала очередного периода обучения.</w:t>
      </w:r>
    </w:p>
    <w:p w14:paraId="30234703"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составлении расписания учебных занятий не допускается нерациональные затраты времени обучающихся с тем, чтобы не нарушалась их непрерывная последовательность и не образовывались длительные перерывы между занятиями.</w:t>
      </w:r>
    </w:p>
    <w:p w14:paraId="5468160E"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учебного занятия в форме контактной работы составляет 90 минут. При этом предусматриваются перерывы между учебными занятиями продолжительностью 10 минут.</w:t>
      </w:r>
    </w:p>
    <w:p w14:paraId="3822FA5E" w14:textId="77777777" w:rsidR="00F649ED" w:rsidRDefault="00D37180">
      <w:pPr>
        <w:pStyle w:val="10"/>
        <w:spacing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3.6 Организация образовательного процесса в ДВФУ по образовательным программам при использовании сетевой формы реализации указанных программ осуществляется в соответствии с </w:t>
      </w:r>
      <w:r w:rsidRPr="00744EB1">
        <w:rPr>
          <w:rFonts w:ascii="Times New Roman" w:eastAsia="Times New Roman" w:hAnsi="Times New Roman" w:cs="Times New Roman"/>
          <w:sz w:val="28"/>
          <w:szCs w:val="28"/>
          <w:rPrChange w:id="17" w:author="Подолец Яна Игоревна" w:date="2018-04-05T14:38:00Z">
            <w:rPr>
              <w:rFonts w:ascii="Times New Roman" w:eastAsia="Times New Roman" w:hAnsi="Times New Roman" w:cs="Times New Roman"/>
              <w:sz w:val="28"/>
              <w:szCs w:val="28"/>
              <w:highlight w:val="yellow"/>
            </w:rPr>
          </w:rPrChange>
        </w:rPr>
        <w:t>«Регламентом организации образовательного процесса при использовании сетевой формы реализации образовательных программ»</w:t>
      </w:r>
      <w:r>
        <w:rPr>
          <w:rFonts w:ascii="Times New Roman" w:eastAsia="Times New Roman" w:hAnsi="Times New Roman" w:cs="Times New Roman"/>
          <w:sz w:val="28"/>
          <w:szCs w:val="28"/>
        </w:rPr>
        <w:t xml:space="preserve">, при обучении по индивидуальному учебному плану, в том числе при ускоренном обучении, осуществляется в соответствии с </w:t>
      </w:r>
      <w:r w:rsidRPr="00744EB1">
        <w:rPr>
          <w:rFonts w:ascii="Times New Roman" w:eastAsia="Times New Roman" w:hAnsi="Times New Roman" w:cs="Times New Roman"/>
          <w:sz w:val="28"/>
          <w:szCs w:val="28"/>
          <w:rPrChange w:id="18" w:author="Подолец Яна Игоревна" w:date="2018-04-05T14:38:00Z">
            <w:rPr>
              <w:rFonts w:ascii="Times New Roman" w:eastAsia="Times New Roman" w:hAnsi="Times New Roman" w:cs="Times New Roman"/>
              <w:sz w:val="28"/>
              <w:szCs w:val="28"/>
              <w:highlight w:val="yellow"/>
            </w:rPr>
          </w:rPrChange>
        </w:rPr>
        <w:t>«Кодексом обучающегося в ДВФУ».</w:t>
      </w:r>
      <w:proofErr w:type="gramEnd"/>
    </w:p>
    <w:p w14:paraId="30EBB57A"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proofErr w:type="gramStart"/>
      <w:r>
        <w:rPr>
          <w:rFonts w:ascii="Times New Roman" w:eastAsia="Times New Roman" w:hAnsi="Times New Roman" w:cs="Times New Roman"/>
          <w:sz w:val="28"/>
          <w:szCs w:val="28"/>
        </w:rPr>
        <w:t xml:space="preserve">При сетевой форме реализации образовательных программ Университет, на основании </w:t>
      </w:r>
      <w:r w:rsidRPr="00744EB1">
        <w:rPr>
          <w:rFonts w:ascii="Times New Roman" w:eastAsia="Times New Roman" w:hAnsi="Times New Roman" w:cs="Times New Roman"/>
          <w:sz w:val="28"/>
          <w:szCs w:val="28"/>
          <w:rPrChange w:id="19" w:author="Подолец Яна Игоревна" w:date="2018-04-05T14:38:00Z">
            <w:rPr>
              <w:rFonts w:ascii="Times New Roman" w:eastAsia="Times New Roman" w:hAnsi="Times New Roman" w:cs="Times New Roman"/>
              <w:sz w:val="28"/>
              <w:szCs w:val="28"/>
              <w:highlight w:val="yellow"/>
            </w:rPr>
          </w:rPrChange>
        </w:rPr>
        <w:t>«Регламента организации образовательного процесса при использовании сетевой формы реализации образовательных программ в ДВФУ» и «Регламента зачета результатов освоения обучающимися учебных предметов, курсов, дисциплин (модулей), практик, дополнительных образовательных программ в других организациях, осуществляющих образовательную деятельность»,</w:t>
      </w:r>
      <w:r>
        <w:rPr>
          <w:rFonts w:ascii="Times New Roman" w:eastAsia="Times New Roman" w:hAnsi="Times New Roman" w:cs="Times New Roman"/>
          <w:sz w:val="28"/>
          <w:szCs w:val="28"/>
        </w:rPr>
        <w:t xml:space="preserve"> осуществляет зачет результатов обучения по дисциплинам (модулям) и практикам в других организациях, участвующих в реализации образовательных программ</w:t>
      </w:r>
      <w:proofErr w:type="gramEnd"/>
      <w:r>
        <w:rPr>
          <w:rFonts w:ascii="Times New Roman" w:eastAsia="Times New Roman" w:hAnsi="Times New Roman" w:cs="Times New Roman"/>
          <w:sz w:val="28"/>
          <w:szCs w:val="28"/>
        </w:rPr>
        <w:t xml:space="preserve"> в сетевой форме между ДВФУ и организациями-партнерами.</w:t>
      </w:r>
    </w:p>
    <w:p w14:paraId="5D9DCE2E"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proofErr w:type="gramStart"/>
      <w:r>
        <w:rPr>
          <w:rFonts w:ascii="Times New Roman" w:eastAsia="Times New Roman" w:hAnsi="Times New Roman" w:cs="Times New Roman"/>
          <w:sz w:val="28"/>
          <w:szCs w:val="28"/>
        </w:rPr>
        <w:t xml:space="preserve">При освоении образовательной программы обучающимся, который имеет среднее профессиональное, высшее или дополнительное образование и (или) обучается (обучался) по образовательной программе среднего профессионального, высшего или дополнительного образования, и (или) </w:t>
      </w:r>
      <w:r>
        <w:rPr>
          <w:rFonts w:ascii="Times New Roman" w:eastAsia="Times New Roman" w:hAnsi="Times New Roman" w:cs="Times New Roman"/>
          <w:sz w:val="28"/>
          <w:szCs w:val="28"/>
        </w:rPr>
        <w:lastRenderedPageBreak/>
        <w:t>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Университетом в соответствии с образовательным стандартом, возможен</w:t>
      </w:r>
      <w:proofErr w:type="gramEnd"/>
      <w:r>
        <w:rPr>
          <w:rFonts w:ascii="Times New Roman" w:eastAsia="Times New Roman" w:hAnsi="Times New Roman" w:cs="Times New Roman"/>
          <w:sz w:val="28"/>
          <w:szCs w:val="28"/>
        </w:rPr>
        <w:t xml:space="preserve"> перевод такого обучающегося на ускоренное </w:t>
      </w:r>
      <w:proofErr w:type="gramStart"/>
      <w:r>
        <w:rPr>
          <w:rFonts w:ascii="Times New Roman" w:eastAsia="Times New Roman" w:hAnsi="Times New Roman" w:cs="Times New Roman"/>
          <w:sz w:val="28"/>
          <w:szCs w:val="28"/>
        </w:rPr>
        <w:t>обучение</w:t>
      </w:r>
      <w:proofErr w:type="gramEnd"/>
      <w:r>
        <w:rPr>
          <w:rFonts w:ascii="Times New Roman" w:eastAsia="Times New Roman" w:hAnsi="Times New Roman" w:cs="Times New Roman"/>
          <w:sz w:val="28"/>
          <w:szCs w:val="28"/>
        </w:rPr>
        <w:t xml:space="preserve"> по индивидуальному учебному плану в соответствии с «Кодексом обучающегося в ДВФУ».</w:t>
      </w:r>
    </w:p>
    <w:p w14:paraId="09FB91C8"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Перевод обучающегося на </w:t>
      </w:r>
      <w:proofErr w:type="gramStart"/>
      <w:r>
        <w:rPr>
          <w:rFonts w:ascii="Times New Roman" w:eastAsia="Times New Roman" w:hAnsi="Times New Roman" w:cs="Times New Roman"/>
          <w:sz w:val="28"/>
          <w:szCs w:val="28"/>
        </w:rPr>
        <w:t>обучение</w:t>
      </w:r>
      <w:proofErr w:type="gramEnd"/>
      <w:r>
        <w:rPr>
          <w:rFonts w:ascii="Times New Roman" w:eastAsia="Times New Roman" w:hAnsi="Times New Roman" w:cs="Times New Roman"/>
          <w:sz w:val="28"/>
          <w:szCs w:val="28"/>
        </w:rPr>
        <w:t xml:space="preserve"> по индивидуальному учебному плану и на ускоренное обучение осуществляется на основании его письменного заявления.</w:t>
      </w:r>
    </w:p>
    <w:p w14:paraId="13145BAF"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 Повышение темпа освоения образовательной программы осуществляется для лиц, имеющих соответствующие способности и (или) уровень развития.</w:t>
      </w:r>
    </w:p>
    <w:p w14:paraId="0F0DFAA1"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 </w:t>
      </w:r>
      <w:proofErr w:type="gramStart"/>
      <w:r>
        <w:rPr>
          <w:rFonts w:ascii="Times New Roman" w:eastAsia="Times New Roman" w:hAnsi="Times New Roman" w:cs="Times New Roman"/>
          <w:sz w:val="28"/>
          <w:szCs w:val="28"/>
        </w:rPr>
        <w:t>При ускоренном обучении сокращение срока получения высшего образования по образовательным программа, реализуемым в ДВФУ, осуществляется путем зачета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и (или) путем повышения темпа освоения образовательной программы.</w:t>
      </w:r>
      <w:proofErr w:type="gramEnd"/>
    </w:p>
    <w:p w14:paraId="2654B2D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w:t>
      </w:r>
      <w:proofErr w:type="gramStart"/>
      <w:r>
        <w:rPr>
          <w:rFonts w:ascii="Times New Roman" w:eastAsia="Times New Roman" w:hAnsi="Times New Roman" w:cs="Times New Roman"/>
          <w:sz w:val="28"/>
          <w:szCs w:val="28"/>
        </w:rPr>
        <w:t>Обучающийся имеет право на зачет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(далее - зачет результатов обучения).</w:t>
      </w:r>
      <w:proofErr w:type="gramEnd"/>
      <w:r>
        <w:rPr>
          <w:rFonts w:ascii="Times New Roman" w:eastAsia="Times New Roman" w:hAnsi="Times New Roman" w:cs="Times New Roman"/>
          <w:sz w:val="28"/>
          <w:szCs w:val="28"/>
        </w:rPr>
        <w:t xml:space="preserve"> Зачтенные результаты обучения учитываются в качестве результатов промежуточной аттестации. </w:t>
      </w:r>
      <w:proofErr w:type="gramStart"/>
      <w:r>
        <w:rPr>
          <w:rFonts w:ascii="Times New Roman" w:eastAsia="Times New Roman" w:hAnsi="Times New Roman" w:cs="Times New Roman"/>
          <w:sz w:val="28"/>
          <w:szCs w:val="28"/>
        </w:rPr>
        <w:t xml:space="preserve">Зачет результатов обучения осуществляется в соответствии </w:t>
      </w:r>
      <w:r w:rsidRPr="00744EB1">
        <w:rPr>
          <w:rFonts w:ascii="Times New Roman" w:eastAsia="Times New Roman" w:hAnsi="Times New Roman" w:cs="Times New Roman"/>
          <w:sz w:val="28"/>
          <w:szCs w:val="28"/>
        </w:rPr>
        <w:t>с «Регламентом зачета результатов освоения обучающимися учебных предметов, курсов, дисциплин (модулей), практик, дополнительных образовательных программ в других организациях, осуществляющих образовательную деятельность»,</w:t>
      </w:r>
      <w:r>
        <w:rPr>
          <w:rFonts w:ascii="Times New Roman" w:eastAsia="Times New Roman" w:hAnsi="Times New Roman" w:cs="Times New Roman"/>
          <w:sz w:val="28"/>
          <w:szCs w:val="28"/>
        </w:rPr>
        <w:t xml:space="preserve"> посредством сопоставления планируемых результатов обучения по каждой дисциплине (модулю) и (или) практике, определенных образовательной программой, с результатами обучения по каждой дисциплине (модулю) и (или) практике, определенными образовательной программой, по которой обучающийся проходил обучение</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при представлении обучающимся документов, подтверждающих пройденное им обучение:</w:t>
      </w:r>
      <w:proofErr w:type="gramEnd"/>
    </w:p>
    <w:p w14:paraId="1A5E3029"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документов об образовании и (или) о квалификации, в том числе документов об иностранном образовании и (или) иностранной квалификации,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14:paraId="2A6A5C01"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документов об обучении, в том числе справок об обучении или о периоде обучения, документов, выданных иностранными организациями (справок, академических справок и иных документов),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14:paraId="4D58544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 Образовательная деятельность по образовательным программам, реализуемым в Университете, проводится в форме контактной работы обучающихся с педагогическими работниками Университета и (или) лицами, привлекаемыми организацией к реализации образовательных программ на иных условиях, в форме самостоятельной работы обучающихся.</w:t>
      </w:r>
    </w:p>
    <w:p w14:paraId="50A6E1D1"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 Учебные занятия по дисциплинам (модулям), промежуточная аттестация обучающихся проводятся в форме контактной работы и в форме самостоятельной работы обучающихся, практика – в форме контактной работы и в иных формах в соответствии с </w:t>
      </w:r>
      <w:r w:rsidRPr="00744EB1">
        <w:rPr>
          <w:rFonts w:ascii="Times New Roman" w:eastAsia="Times New Roman" w:hAnsi="Times New Roman" w:cs="Times New Roman"/>
          <w:sz w:val="28"/>
          <w:szCs w:val="28"/>
          <w:rPrChange w:id="20" w:author="Подолец Яна Игоревна" w:date="2018-04-05T14:38:00Z">
            <w:rPr>
              <w:rFonts w:ascii="Times New Roman" w:eastAsia="Times New Roman" w:hAnsi="Times New Roman" w:cs="Times New Roman"/>
              <w:sz w:val="28"/>
              <w:szCs w:val="28"/>
              <w:highlight w:val="yellow"/>
            </w:rPr>
          </w:rPrChange>
        </w:rPr>
        <w:t>«Порядком организации и проведения практик обучающихся ДВФУ, осваивающих основные профессиональные образовательные программы высшего образования».</w:t>
      </w:r>
    </w:p>
    <w:p w14:paraId="2D31F295"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 Контактная работа при проведении учебных занятий по дисциплинам (модулям) включает в себя:</w:t>
      </w:r>
    </w:p>
    <w:p w14:paraId="703407EE" w14:textId="77777777" w:rsidR="00F649ED" w:rsidRDefault="00D37180">
      <w:pPr>
        <w:pStyle w:val="10"/>
        <w:spacing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Университетом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w:t>
      </w:r>
      <w:proofErr w:type="gramEnd"/>
    </w:p>
    <w:p w14:paraId="17213272"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 и (или) групповые консультации, и (или) индивидуальную работу обучающихся с педагогическими работниками организации и (или) лицами, привлекаемыми Университетом к реализации образовательных программ на иных условиях (в том числе индивидуальные консультации);</w:t>
      </w:r>
    </w:p>
    <w:p w14:paraId="6F98F1F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иную контактную работу, предусматривающую групповую или индивидуальную работу обучающихся с педагогическими работниками организации и (или) лицами, привлекаемыми Университетом к реализации образовательных программ.</w:t>
      </w:r>
    </w:p>
    <w:p w14:paraId="5988680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 Контактная работа может быть аудиторной, внеаудиторной, а также проводиться в электронной информационно-образовательной среде.</w:t>
      </w:r>
    </w:p>
    <w:p w14:paraId="610C9F5A"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3.17. Для проведения занятий лекционного типа учебные группы могут объединяться в учебные потоки. При необходимости возможно объединение в один учебный поток учебных групп по различным специальностям и (или) направлениям подготовки.</w:t>
      </w:r>
    </w:p>
    <w:p w14:paraId="3C4A175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проведения занятий семинарского типа формируются учебные группы обучающихся численностью не более 30 человек из числа обучающихся по одной специальности или направлению подготовки. </w:t>
      </w:r>
    </w:p>
    <w:p w14:paraId="016F1232"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Занятия семинарского типа проводятся для одной учебной группы. При необходимости возможно объединение в одну учебную группу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по различным специальностям и (или) направлениям подготовки.</w:t>
      </w:r>
    </w:p>
    <w:p w14:paraId="1D19BF9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проведении лабораторных работ и иных видов практических занятий учебная группа может разделяться на подгруппы.</w:t>
      </w:r>
    </w:p>
    <w:p w14:paraId="7FD8AD65"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проведения практических занятий по физической культуре и спорту (физической подготовке) формируются учебные группы численностью не более 20 человек с учетом состояния здоровья, физического развития и физической подготовленности обучающихся.</w:t>
      </w:r>
    </w:p>
    <w:p w14:paraId="3680EC59"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3.18. </w:t>
      </w:r>
      <w:proofErr w:type="gramStart"/>
      <w:r>
        <w:rPr>
          <w:rFonts w:ascii="Times New Roman" w:eastAsia="Times New Roman" w:hAnsi="Times New Roman" w:cs="Times New Roman"/>
          <w:sz w:val="28"/>
          <w:szCs w:val="28"/>
        </w:rPr>
        <w:t>При проведении учебных занятий Университет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w:t>
      </w:r>
      <w:proofErr w:type="gramEnd"/>
      <w:r>
        <w:rPr>
          <w:rFonts w:ascii="Times New Roman" w:eastAsia="Times New Roman" w:hAnsi="Times New Roman" w:cs="Times New Roman"/>
          <w:sz w:val="28"/>
          <w:szCs w:val="28"/>
        </w:rPr>
        <w:t xml:space="preserve"> работодателей).</w:t>
      </w:r>
    </w:p>
    <w:p w14:paraId="0AF7DCB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3.19. Объем контактной работы определяется образовательными программами, реализуемыми в Университете.</w:t>
      </w:r>
    </w:p>
    <w:p w14:paraId="61DC004C"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3.20. </w:t>
      </w:r>
      <w:proofErr w:type="gramStart"/>
      <w:r>
        <w:rPr>
          <w:rFonts w:ascii="Times New Roman" w:eastAsia="Times New Roman" w:hAnsi="Times New Roman" w:cs="Times New Roman"/>
          <w:sz w:val="28"/>
          <w:szCs w:val="28"/>
        </w:rPr>
        <w:t>Текущий контроль успеваемости обеспечивает оценивание хода освоения дисциплин (модулей) и прохождения практик, промежуточная аттестация обучающихся (далее - промежуточная аттестация) - оценивание промежуточных и окончательных результатов обучения по дисциплинам (модулям) и прохождения практик (в том числе результатов курсового проектирования (выполнения курсовых работ).</w:t>
      </w:r>
      <w:proofErr w:type="gramEnd"/>
    </w:p>
    <w:p w14:paraId="500441F2"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Формы промежуточной аттестации, ее периодичность и порядок ее проведения, а также порядок и сроки ликвидации академической задолженности </w:t>
      </w:r>
      <w:r w:rsidRPr="00744EB1">
        <w:rPr>
          <w:rFonts w:ascii="Times New Roman" w:eastAsia="Times New Roman" w:hAnsi="Times New Roman" w:cs="Times New Roman"/>
          <w:sz w:val="28"/>
          <w:szCs w:val="28"/>
        </w:rPr>
        <w:t xml:space="preserve">устанавливаются </w:t>
      </w:r>
      <w:commentRangeStart w:id="21"/>
      <w:r w:rsidRPr="00744EB1">
        <w:rPr>
          <w:rFonts w:ascii="Times New Roman" w:eastAsia="Times New Roman" w:hAnsi="Times New Roman" w:cs="Times New Roman"/>
          <w:sz w:val="28"/>
          <w:szCs w:val="28"/>
          <w:rPrChange w:id="22" w:author="Подолец Яна Игоревна" w:date="2018-04-05T14:38:00Z">
            <w:rPr>
              <w:rFonts w:ascii="Times New Roman" w:eastAsia="Times New Roman" w:hAnsi="Times New Roman" w:cs="Times New Roman"/>
              <w:sz w:val="28"/>
              <w:szCs w:val="28"/>
              <w:highlight w:val="yellow"/>
            </w:rPr>
          </w:rPrChange>
        </w:rPr>
        <w:t xml:space="preserve">«Порядком </w:t>
      </w:r>
      <w:commentRangeEnd w:id="21"/>
      <w:r w:rsidR="001B3BED" w:rsidRPr="00744EB1">
        <w:rPr>
          <w:rStyle w:val="ae"/>
        </w:rPr>
        <w:commentReference w:id="21"/>
      </w:r>
      <w:r w:rsidRPr="00744EB1">
        <w:rPr>
          <w:rFonts w:ascii="Times New Roman" w:eastAsia="Times New Roman" w:hAnsi="Times New Roman" w:cs="Times New Roman"/>
          <w:sz w:val="28"/>
          <w:szCs w:val="28"/>
          <w:rPrChange w:id="23" w:author="Подолец Яна Игоревна" w:date="2018-04-05T14:38:00Z">
            <w:rPr>
              <w:rFonts w:ascii="Times New Roman" w:eastAsia="Times New Roman" w:hAnsi="Times New Roman" w:cs="Times New Roman"/>
              <w:sz w:val="28"/>
              <w:szCs w:val="28"/>
              <w:highlight w:val="yellow"/>
            </w:rPr>
          </w:rPrChange>
        </w:rPr>
        <w:t xml:space="preserve">проведения текущего контроля успеваемости и промежуточной </w:t>
      </w:r>
      <w:proofErr w:type="gramStart"/>
      <w:r w:rsidRPr="00744EB1">
        <w:rPr>
          <w:rFonts w:ascii="Times New Roman" w:eastAsia="Times New Roman" w:hAnsi="Times New Roman" w:cs="Times New Roman"/>
          <w:sz w:val="28"/>
          <w:szCs w:val="28"/>
          <w:rPrChange w:id="24" w:author="Подолец Яна Игоревна" w:date="2018-04-05T14:38:00Z">
            <w:rPr>
              <w:rFonts w:ascii="Times New Roman" w:eastAsia="Times New Roman" w:hAnsi="Times New Roman" w:cs="Times New Roman"/>
              <w:sz w:val="28"/>
              <w:szCs w:val="28"/>
              <w:highlight w:val="yellow"/>
            </w:rPr>
          </w:rPrChange>
        </w:rPr>
        <w:t>аттестации</w:t>
      </w:r>
      <w:proofErr w:type="gramEnd"/>
      <w:r w:rsidRPr="00744EB1">
        <w:rPr>
          <w:rFonts w:ascii="Times New Roman" w:eastAsia="Times New Roman" w:hAnsi="Times New Roman" w:cs="Times New Roman"/>
          <w:sz w:val="28"/>
          <w:szCs w:val="28"/>
          <w:rPrChange w:id="25" w:author="Подолец Яна Игоревна" w:date="2018-04-05T14:38:00Z">
            <w:rPr>
              <w:rFonts w:ascii="Times New Roman" w:eastAsia="Times New Roman" w:hAnsi="Times New Roman" w:cs="Times New Roman"/>
              <w:sz w:val="28"/>
              <w:szCs w:val="28"/>
              <w:highlight w:val="yellow"/>
            </w:rPr>
          </w:rPrChange>
        </w:rPr>
        <w:t xml:space="preserve"> обучающихся по образовательным программам </w:t>
      </w:r>
      <w:proofErr w:type="spellStart"/>
      <w:r w:rsidRPr="00744EB1">
        <w:rPr>
          <w:rFonts w:ascii="Times New Roman" w:eastAsia="Times New Roman" w:hAnsi="Times New Roman" w:cs="Times New Roman"/>
          <w:sz w:val="28"/>
          <w:szCs w:val="28"/>
          <w:rPrChange w:id="26" w:author="Подолец Яна Игоревна" w:date="2018-04-05T14:38:00Z">
            <w:rPr>
              <w:rFonts w:ascii="Times New Roman" w:eastAsia="Times New Roman" w:hAnsi="Times New Roman" w:cs="Times New Roman"/>
              <w:sz w:val="28"/>
              <w:szCs w:val="28"/>
              <w:highlight w:val="yellow"/>
            </w:rPr>
          </w:rPrChange>
        </w:rPr>
        <w:t>бакалавриата</w:t>
      </w:r>
      <w:proofErr w:type="spellEnd"/>
      <w:r w:rsidRPr="00744EB1">
        <w:rPr>
          <w:rFonts w:ascii="Times New Roman" w:eastAsia="Times New Roman" w:hAnsi="Times New Roman" w:cs="Times New Roman"/>
          <w:sz w:val="28"/>
          <w:szCs w:val="28"/>
          <w:rPrChange w:id="27" w:author="Подолец Яна Игоревна" w:date="2018-04-05T14:38:00Z">
            <w:rPr>
              <w:rFonts w:ascii="Times New Roman" w:eastAsia="Times New Roman" w:hAnsi="Times New Roman" w:cs="Times New Roman"/>
              <w:sz w:val="28"/>
              <w:szCs w:val="28"/>
              <w:highlight w:val="yellow"/>
            </w:rPr>
          </w:rPrChange>
        </w:rPr>
        <w:t xml:space="preserve">, программам </w:t>
      </w:r>
      <w:proofErr w:type="spellStart"/>
      <w:r w:rsidRPr="00744EB1">
        <w:rPr>
          <w:rFonts w:ascii="Times New Roman" w:eastAsia="Times New Roman" w:hAnsi="Times New Roman" w:cs="Times New Roman"/>
          <w:sz w:val="28"/>
          <w:szCs w:val="28"/>
          <w:rPrChange w:id="28" w:author="Подолец Яна Игоревна" w:date="2018-04-05T14:38:00Z">
            <w:rPr>
              <w:rFonts w:ascii="Times New Roman" w:eastAsia="Times New Roman" w:hAnsi="Times New Roman" w:cs="Times New Roman"/>
              <w:sz w:val="28"/>
              <w:szCs w:val="28"/>
              <w:highlight w:val="yellow"/>
            </w:rPr>
          </w:rPrChange>
        </w:rPr>
        <w:t>специалитета</w:t>
      </w:r>
      <w:proofErr w:type="spellEnd"/>
      <w:r w:rsidRPr="00744EB1">
        <w:rPr>
          <w:rFonts w:ascii="Times New Roman" w:eastAsia="Times New Roman" w:hAnsi="Times New Roman" w:cs="Times New Roman"/>
          <w:sz w:val="28"/>
          <w:szCs w:val="28"/>
          <w:rPrChange w:id="29" w:author="Подолец Яна Игоревна" w:date="2018-04-05T14:38:00Z">
            <w:rPr>
              <w:rFonts w:ascii="Times New Roman" w:eastAsia="Times New Roman" w:hAnsi="Times New Roman" w:cs="Times New Roman"/>
              <w:sz w:val="28"/>
              <w:szCs w:val="28"/>
              <w:highlight w:val="yellow"/>
            </w:rPr>
          </w:rPrChange>
        </w:rPr>
        <w:t>, программам магистратуры в ДВФУ».</w:t>
      </w:r>
    </w:p>
    <w:p w14:paraId="4E62AEB0"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проведения промежуточной аттестации включает в себя систему оценивания результатов промежуточной аттестации и критерии выставления оценок. </w:t>
      </w:r>
      <w:proofErr w:type="gramStart"/>
      <w:r>
        <w:rPr>
          <w:rFonts w:ascii="Times New Roman" w:eastAsia="Times New Roman" w:hAnsi="Times New Roman" w:cs="Times New Roman"/>
          <w:sz w:val="28"/>
          <w:szCs w:val="28"/>
        </w:rPr>
        <w:t>В Университете принята пятибалльная систем оценивания результатов промежуточной аттестации: «отлично», «хорошо», «удовлетворительно», «неудовлетворительно», «зачтено», «не зачтено» (далее - пятибалльная система).</w:t>
      </w:r>
      <w:proofErr w:type="gramEnd"/>
    </w:p>
    <w:p w14:paraId="3AD4849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3.22. Неудовлетворительные результаты промежуточной аттестации по одной или нескольким дисциплинам (модулям), практике образовательной программы или </w:t>
      </w:r>
      <w:proofErr w:type="gramStart"/>
      <w:r>
        <w:rPr>
          <w:rFonts w:ascii="Times New Roman" w:eastAsia="Times New Roman" w:hAnsi="Times New Roman" w:cs="Times New Roman"/>
          <w:sz w:val="28"/>
          <w:szCs w:val="28"/>
        </w:rPr>
        <w:t>не прохождение</w:t>
      </w:r>
      <w:proofErr w:type="gramEnd"/>
      <w:r>
        <w:rPr>
          <w:rFonts w:ascii="Times New Roman" w:eastAsia="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14:paraId="05F01304" w14:textId="77777777" w:rsidR="00F649ED" w:rsidRDefault="00D37180">
      <w:pPr>
        <w:pStyle w:val="10"/>
        <w:spacing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Обучающиеся</w:t>
      </w:r>
      <w:proofErr w:type="gramEnd"/>
      <w:r>
        <w:rPr>
          <w:rFonts w:ascii="Times New Roman" w:eastAsia="Times New Roman" w:hAnsi="Times New Roman" w:cs="Times New Roman"/>
          <w:sz w:val="28"/>
          <w:szCs w:val="28"/>
        </w:rPr>
        <w:t xml:space="preserve"> обязаны ликвидировать академическую задолженность. В Университете для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имеющих академическую задолженность, </w:t>
      </w:r>
      <w:r>
        <w:rPr>
          <w:rFonts w:ascii="Times New Roman" w:eastAsia="Times New Roman" w:hAnsi="Times New Roman" w:cs="Times New Roman"/>
          <w:sz w:val="28"/>
          <w:szCs w:val="28"/>
        </w:rPr>
        <w:lastRenderedPageBreak/>
        <w:t>устанавливаются сроки повторной промежуточной аттестации по каждой дисциплине (модулю), практике. 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Университетом.</w:t>
      </w:r>
    </w:p>
    <w:p w14:paraId="661638B9"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Университете первая повторная промежуточная аттестация и (или) вторая повторная промежуточная аттестация может проводиться в период каникул. В этом случае Университет устанавливает несколько сроков для проведения соответствующей повторной промежуточной </w:t>
      </w:r>
      <w:proofErr w:type="gramStart"/>
      <w:r>
        <w:rPr>
          <w:rFonts w:ascii="Times New Roman" w:eastAsia="Times New Roman" w:hAnsi="Times New Roman" w:cs="Times New Roman"/>
          <w:sz w:val="28"/>
          <w:szCs w:val="28"/>
        </w:rPr>
        <w:t>аттестации</w:t>
      </w:r>
      <w:proofErr w:type="gramEnd"/>
      <w:r>
        <w:rPr>
          <w:rFonts w:ascii="Times New Roman" w:eastAsia="Times New Roman" w:hAnsi="Times New Roman" w:cs="Times New Roman"/>
          <w:sz w:val="28"/>
          <w:szCs w:val="28"/>
        </w:rPr>
        <w:t xml:space="preserve"> как в период каникул, так и в период реализации дисциплин (модулей).</w:t>
      </w:r>
    </w:p>
    <w:p w14:paraId="7D8AFADA"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57C681BE"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Повторная промежуточная аттестация не может проводиться в период проведения практики, а также в период проведения промежуточной аттестации, за исключением периода проведения промежуточной аттестации при реализации образовательной программы в заочной форме обучения.</w:t>
      </w:r>
    </w:p>
    <w:p w14:paraId="756C3C4C"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проведения повторной промежуточной аттестации не должно совпадать со временем проведения учебных занятий в форме контактной работы.</w:t>
      </w:r>
    </w:p>
    <w:p w14:paraId="54522D7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3.23. </w:t>
      </w:r>
      <w:proofErr w:type="gramStart"/>
      <w:r>
        <w:rPr>
          <w:rFonts w:ascii="Times New Roman" w:eastAsia="Times New Roman" w:hAnsi="Times New Roman" w:cs="Times New Roman"/>
          <w:sz w:val="28"/>
          <w:szCs w:val="28"/>
        </w:rPr>
        <w:t>Лица, осваивающие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лица, обучавшиеся по не имеющей государственной аккредитации образовательной программе, зачисляются в ДВФУ в качестве экстернов для прохождения промежуточной и государственной итоговой аттестации на соответствующую образовательную программу, имеющую государственную аккредитацию.</w:t>
      </w:r>
      <w:proofErr w:type="gramEnd"/>
    </w:p>
    <w:p w14:paraId="6FA7F43E" w14:textId="77777777" w:rsidR="00F649ED" w:rsidRDefault="00D37180">
      <w:pPr>
        <w:pStyle w:val="10"/>
        <w:spacing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После зачисления экстерна в ДВФУ для прохождения им промежуточной и государственной итоговой аттестации по имеющим государственную аккредитацию образовательным программам, но не позднее 1 месяца с даты зачисления, утверждается индивидуальный учебный план экстерна, предусматривающий прохождение им промежуточной и государственной итоговой аттестации.</w:t>
      </w:r>
      <w:proofErr w:type="gramEnd"/>
    </w:p>
    <w:p w14:paraId="1951D494"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и порядок зачисления экстернов в организацию, сроки прохождения ими промежуточной и государственной итоговой аттестации устанавливаются</w:t>
      </w:r>
      <w:r>
        <w:rPr>
          <w:rFonts w:ascii="Times New Roman" w:eastAsia="Times New Roman" w:hAnsi="Times New Roman" w:cs="Times New Roman"/>
          <w:sz w:val="28"/>
          <w:szCs w:val="28"/>
          <w:highlight w:val="white"/>
        </w:rPr>
        <w:t xml:space="preserve"> </w:t>
      </w:r>
      <w:r w:rsidRPr="00744EB1">
        <w:rPr>
          <w:rFonts w:ascii="Times New Roman" w:eastAsia="Times New Roman" w:hAnsi="Times New Roman" w:cs="Times New Roman"/>
          <w:sz w:val="28"/>
          <w:szCs w:val="28"/>
          <w:rPrChange w:id="30" w:author="Подолец Яна Игоревна" w:date="2018-04-05T14:38:00Z">
            <w:rPr>
              <w:rFonts w:ascii="Times New Roman" w:eastAsia="Times New Roman" w:hAnsi="Times New Roman" w:cs="Times New Roman"/>
              <w:sz w:val="28"/>
              <w:szCs w:val="28"/>
              <w:highlight w:val="yellow"/>
            </w:rPr>
          </w:rPrChange>
        </w:rPr>
        <w:t>«Регламентом зачисления экстернов для прохождения ими промежуточной и (или) государственной итоговой аттестации».</w:t>
      </w:r>
    </w:p>
    <w:p w14:paraId="7354F486"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3.24.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roofErr w:type="gramStart"/>
      <w:r>
        <w:rPr>
          <w:rFonts w:ascii="Times New Roman" w:eastAsia="Times New Roman" w:hAnsi="Times New Roman" w:cs="Times New Roman"/>
          <w:sz w:val="28"/>
          <w:szCs w:val="28"/>
        </w:rPr>
        <w:t xml:space="preserve"> .</w:t>
      </w:r>
      <w:proofErr w:type="gramEnd"/>
    </w:p>
    <w:p w14:paraId="1D35B2D1"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3.25. Лицам, успешно прошедшим итоговую (государственную итоговую) аттестацию, выдаются в установленном порядке документы об образовании и о квалификации. </w:t>
      </w:r>
    </w:p>
    <w:p w14:paraId="3019B266"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w:t>
      </w:r>
      <w:proofErr w:type="gramStart"/>
      <w:r>
        <w:rPr>
          <w:rFonts w:ascii="Times New Roman" w:eastAsia="Times New Roman" w:hAnsi="Times New Roman" w:cs="Times New Roman"/>
          <w:sz w:val="28"/>
          <w:szCs w:val="28"/>
        </w:rPr>
        <w:t>обучения по образцу</w:t>
      </w:r>
      <w:proofErr w:type="gramEnd"/>
      <w:r>
        <w:rPr>
          <w:rFonts w:ascii="Times New Roman" w:eastAsia="Times New Roman" w:hAnsi="Times New Roman" w:cs="Times New Roman"/>
          <w:sz w:val="28"/>
          <w:szCs w:val="28"/>
        </w:rPr>
        <w:t>, самостоятельно устанавливаемому Университетом.</w:t>
      </w:r>
    </w:p>
    <w:p w14:paraId="64DDCEEA"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3.26. </w:t>
      </w:r>
      <w:proofErr w:type="gramStart"/>
      <w:r>
        <w:rPr>
          <w:rFonts w:ascii="Times New Roman" w:eastAsia="Times New Roman" w:hAnsi="Times New Roman" w:cs="Times New Roman"/>
          <w:sz w:val="28"/>
          <w:szCs w:val="28"/>
        </w:rPr>
        <w:t>Обучающимся по образовательным программам после прохождения итоговой (государственной итоговой) аттестации предоставляются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w:t>
      </w:r>
      <w:proofErr w:type="gramEnd"/>
    </w:p>
    <w:p w14:paraId="2C57DB5F" w14:textId="4A422F55"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3.27. Документ об образовании, предоставленный при поступлении в организацию, выдается из личного дела лицу, окончившему обучение, выбывшему до окончания обучения</w:t>
      </w:r>
      <w:r w:rsidR="000464AF">
        <w:rPr>
          <w:rFonts w:ascii="Times New Roman" w:eastAsia="Times New Roman" w:hAnsi="Times New Roman" w:cs="Times New Roman"/>
          <w:sz w:val="28"/>
          <w:szCs w:val="28"/>
          <w:lang w:val="ru-RU"/>
        </w:rPr>
        <w:t xml:space="preserve"> из Университета</w:t>
      </w:r>
      <w:r>
        <w:rPr>
          <w:rFonts w:ascii="Times New Roman" w:eastAsia="Times New Roman" w:hAnsi="Times New Roman" w:cs="Times New Roman"/>
          <w:sz w:val="28"/>
          <w:szCs w:val="28"/>
        </w:rPr>
        <w:t>, а также обучающемуся по его заявлению. При этом в личном деле остается заверенная копия документа об образовании.</w:t>
      </w:r>
    </w:p>
    <w:p w14:paraId="4187A8B9" w14:textId="77777777" w:rsidR="00F649ED" w:rsidRDefault="00F649ED">
      <w:pPr>
        <w:pStyle w:val="10"/>
        <w:spacing w:line="240" w:lineRule="auto"/>
        <w:ind w:firstLine="709"/>
        <w:jc w:val="both"/>
        <w:rPr>
          <w:rFonts w:ascii="Times New Roman" w:eastAsia="Times New Roman" w:hAnsi="Times New Roman" w:cs="Times New Roman"/>
          <w:sz w:val="28"/>
          <w:szCs w:val="28"/>
        </w:rPr>
      </w:pPr>
    </w:p>
    <w:p w14:paraId="0C60998D" w14:textId="25CAD409" w:rsidR="00F649ED" w:rsidRDefault="00560E85" w:rsidP="00744EB1">
      <w:pPr>
        <w:pStyle w:val="10"/>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4</w:t>
      </w:r>
      <w:r w:rsidR="00D37180">
        <w:rPr>
          <w:rFonts w:ascii="Times New Roman" w:eastAsia="Times New Roman" w:hAnsi="Times New Roman" w:cs="Times New Roman"/>
          <w:b/>
          <w:sz w:val="28"/>
          <w:szCs w:val="28"/>
        </w:rPr>
        <w:t>. Особенности организации образовательной деятельности для лиц с ограниченными возможностями здоровья</w:t>
      </w:r>
    </w:p>
    <w:p w14:paraId="70EF6F9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w:t>
      </w:r>
      <w:proofErr w:type="gramStart"/>
      <w:r>
        <w:rPr>
          <w:rFonts w:ascii="Times New Roman" w:eastAsia="Times New Roman" w:hAnsi="Times New Roman" w:cs="Times New Roman"/>
          <w:sz w:val="28"/>
          <w:szCs w:val="28"/>
        </w:rPr>
        <w:t>Обучение по</w:t>
      </w:r>
      <w:proofErr w:type="gramEnd"/>
      <w:r>
        <w:rPr>
          <w:rFonts w:ascii="Times New Roman" w:eastAsia="Times New Roman" w:hAnsi="Times New Roman" w:cs="Times New Roman"/>
          <w:sz w:val="28"/>
          <w:szCs w:val="28"/>
        </w:rPr>
        <w:t xml:space="preserve"> образовательным программам обучающихся с ограниченными возможностями здоровья в ДВФУ осуществляется с учетом особенностей психофизического развития, индивидуальных возможностей и состояния здоровья таких обучающихся.</w:t>
      </w:r>
    </w:p>
    <w:p w14:paraId="2C99DF7C"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14:paraId="261F5EDB"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Содержание высшего образования по образовательным программа и условия организации обучения для инвалидов </w:t>
      </w:r>
      <w:proofErr w:type="gramStart"/>
      <w:r>
        <w:rPr>
          <w:rFonts w:ascii="Times New Roman" w:eastAsia="Times New Roman" w:hAnsi="Times New Roman" w:cs="Times New Roman"/>
          <w:sz w:val="28"/>
          <w:szCs w:val="28"/>
        </w:rPr>
        <w:t>определяются</w:t>
      </w:r>
      <w:proofErr w:type="gramEnd"/>
      <w:r>
        <w:rPr>
          <w:rFonts w:ascii="Times New Roman" w:eastAsia="Times New Roman" w:hAnsi="Times New Roman" w:cs="Times New Roman"/>
          <w:sz w:val="28"/>
          <w:szCs w:val="28"/>
        </w:rPr>
        <w:t xml:space="preserve"> в том числе в соответствии с индивидуальной программой реабилитации инвалида (при наличии), для обучающихся с ограниченными возможностями здоровья – на основе образовательных программ адаптированных при необходимости для обучения указанных обучающихся.</w:t>
      </w:r>
    </w:p>
    <w:p w14:paraId="1C86C3F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В Университете созданы специальные условия для получения высшего образования по образовательным программам обучающимися с ограниченными возможностями здоровья.</w:t>
      </w:r>
    </w:p>
    <w:p w14:paraId="62253988" w14:textId="1FC133AB" w:rsidR="00F649ED" w:rsidRDefault="00D37180">
      <w:pPr>
        <w:pStyle w:val="10"/>
        <w:spacing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w:t>
      </w:r>
      <w:r w:rsidR="001B3BED">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проведение групповых и индивидуальных</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14:paraId="491CEE72"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получении высшего образования по образовательным </w:t>
      </w:r>
      <w:proofErr w:type="gramStart"/>
      <w:r>
        <w:rPr>
          <w:rFonts w:ascii="Times New Roman" w:eastAsia="Times New Roman" w:hAnsi="Times New Roman" w:cs="Times New Roman"/>
          <w:sz w:val="28"/>
          <w:szCs w:val="28"/>
        </w:rPr>
        <w:t>программам</w:t>
      </w:r>
      <w:proofErr w:type="gramEnd"/>
      <w:r>
        <w:rPr>
          <w:rFonts w:ascii="Times New Roman" w:eastAsia="Times New Roman" w:hAnsi="Times New Roman" w:cs="Times New Roman"/>
          <w:sz w:val="28"/>
          <w:szCs w:val="28"/>
        </w:rPr>
        <w:t xml:space="preserve">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Pr>
          <w:rFonts w:ascii="Times New Roman" w:eastAsia="Times New Roman" w:hAnsi="Times New Roman" w:cs="Times New Roman"/>
          <w:sz w:val="28"/>
          <w:szCs w:val="28"/>
        </w:rPr>
        <w:t>сурдопереводчиков</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тифлосурдопереводчиков</w:t>
      </w:r>
      <w:proofErr w:type="spellEnd"/>
      <w:r>
        <w:rPr>
          <w:rFonts w:ascii="Times New Roman" w:eastAsia="Times New Roman" w:hAnsi="Times New Roman" w:cs="Times New Roman"/>
          <w:sz w:val="28"/>
          <w:szCs w:val="28"/>
        </w:rPr>
        <w:t>.</w:t>
      </w:r>
    </w:p>
    <w:p w14:paraId="75F475A9"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В целях доступности получения высшего образования по образовательным программам лицами с ограниченными возможностями здоровья Университет обеспечивает:</w:t>
      </w:r>
    </w:p>
    <w:p w14:paraId="3E52C3F7"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для лиц с ограниченными возможностями здоровья по зрению: </w:t>
      </w:r>
    </w:p>
    <w:p w14:paraId="0834A00B" w14:textId="51E7E589" w:rsidR="00F649ED" w:rsidRDefault="00D37180">
      <w:pPr>
        <w:pStyle w:val="10"/>
        <w:spacing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наличие альтернативной версии официального сайта </w:t>
      </w:r>
      <w:r w:rsidR="000464AF">
        <w:rPr>
          <w:rFonts w:ascii="Times New Roman" w:eastAsia="Times New Roman" w:hAnsi="Times New Roman" w:cs="Times New Roman"/>
          <w:sz w:val="28"/>
          <w:szCs w:val="28"/>
          <w:lang w:val="ru-RU"/>
        </w:rPr>
        <w:t>Университета</w:t>
      </w:r>
      <w:r w:rsidR="000464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сети «Интернет» для слабовидящих; </w:t>
      </w:r>
      <w:proofErr w:type="gramEnd"/>
    </w:p>
    <w:p w14:paraId="65EC7A25" w14:textId="77777777" w:rsidR="00F649ED" w:rsidRDefault="00D37180">
      <w:pPr>
        <w:pStyle w:val="10"/>
        <w:spacing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w:t>
      </w:r>
      <w:proofErr w:type="gramEnd"/>
    </w:p>
    <w:p w14:paraId="3C16C777"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присутствие ассистента, оказывающего </w:t>
      </w:r>
      <w:proofErr w:type="gramStart"/>
      <w:r>
        <w:rPr>
          <w:rFonts w:ascii="Times New Roman" w:eastAsia="Times New Roman" w:hAnsi="Times New Roman" w:cs="Times New Roman"/>
          <w:sz w:val="28"/>
          <w:szCs w:val="28"/>
        </w:rPr>
        <w:t>обучающемуся</w:t>
      </w:r>
      <w:proofErr w:type="gramEnd"/>
      <w:r>
        <w:rPr>
          <w:rFonts w:ascii="Times New Roman" w:eastAsia="Times New Roman" w:hAnsi="Times New Roman" w:cs="Times New Roman"/>
          <w:sz w:val="28"/>
          <w:szCs w:val="28"/>
        </w:rPr>
        <w:t xml:space="preserve"> необходимую помощь; обеспечение выпуска альтернативных форматов печатных материалов (крупный шрифт или аудиофайлы);</w:t>
      </w:r>
    </w:p>
    <w:p w14:paraId="50EEFAE5"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доступа обучающегося, являющегося слепым и использующего собаку-проводника, к зданию Университета;</w:t>
      </w:r>
    </w:p>
    <w:p w14:paraId="7B1BF4C9"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для лиц с ограниченными возможностями здоровья по слуху:</w:t>
      </w:r>
    </w:p>
    <w:p w14:paraId="7A8ABBCD" w14:textId="77777777" w:rsidR="00F649ED" w:rsidRDefault="00D37180">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дублирование звуковой справочной информации о расписании учебных занятий визуальной;</w:t>
      </w:r>
    </w:p>
    <w:p w14:paraId="3753A02F" w14:textId="77777777" w:rsidR="00F649ED" w:rsidRDefault="00D37180">
      <w:pPr>
        <w:pStyle w:val="10"/>
        <w:spacing w:line="240" w:lineRule="auto"/>
        <w:ind w:firstLine="709"/>
        <w:jc w:val="both"/>
        <w:rPr>
          <w:rFonts w:ascii="Times New Roman" w:eastAsia="Times New Roman" w:hAnsi="Times New Roman" w:cs="Times New Roman"/>
          <w:sz w:val="28"/>
          <w:szCs w:val="28"/>
        </w:rPr>
      </w:pPr>
      <w:bookmarkStart w:id="31" w:name="_30j0zll" w:colFirst="0" w:colLast="0"/>
      <w:bookmarkEnd w:id="31"/>
      <w:r>
        <w:rPr>
          <w:rFonts w:ascii="Times New Roman" w:eastAsia="Times New Roman" w:hAnsi="Times New Roman" w:cs="Times New Roman"/>
          <w:sz w:val="28"/>
          <w:szCs w:val="28"/>
        </w:rPr>
        <w:t>- обеспечение надлежащими звуковыми средствами воспроизведения информации;</w:t>
      </w:r>
    </w:p>
    <w:p w14:paraId="6484713A" w14:textId="441ABC6C" w:rsidR="00F649ED" w:rsidRDefault="00D37180" w:rsidP="009C1A47">
      <w:pPr>
        <w:pStyle w:val="10"/>
        <w:spacing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3) для лиц с ограниченными возможностями здоровья, имеющих нарушения опорно-двигательного аппарата, материально-технические условия ДВФУ обеспечивают возможность беспрепятственного доступа обучающихся в учебные помещения, столовые, туалетные и другие помещения Университета,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14:paraId="1EA9A76D" w14:textId="77777777" w:rsidR="00560E85" w:rsidRDefault="00560E85" w:rsidP="009C1A47">
      <w:pPr>
        <w:pStyle w:val="10"/>
        <w:spacing w:line="240" w:lineRule="auto"/>
        <w:ind w:firstLine="709"/>
        <w:jc w:val="both"/>
        <w:rPr>
          <w:rFonts w:ascii="Times New Roman" w:eastAsia="Times New Roman" w:hAnsi="Times New Roman" w:cs="Times New Roman"/>
          <w:sz w:val="28"/>
          <w:szCs w:val="28"/>
          <w:lang w:val="ru-RU"/>
        </w:rPr>
      </w:pPr>
    </w:p>
    <w:p w14:paraId="6492647B" w14:textId="77777777" w:rsidR="00560E85" w:rsidRPr="00B06241" w:rsidRDefault="00560E85" w:rsidP="00560E85">
      <w:pPr>
        <w:pStyle w:val="10"/>
        <w:spacing w:line="240" w:lineRule="auto"/>
        <w:ind w:firstLine="709"/>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5.</w:t>
      </w:r>
      <w:r w:rsidRPr="00B06241">
        <w:t xml:space="preserve"> </w:t>
      </w:r>
      <w:r w:rsidRPr="00B06241">
        <w:rPr>
          <w:rFonts w:ascii="Times New Roman" w:eastAsia="Times New Roman" w:hAnsi="Times New Roman" w:cs="Times New Roman"/>
          <w:sz w:val="28"/>
          <w:szCs w:val="28"/>
          <w:lang w:val="ru-RU"/>
        </w:rPr>
        <w:t xml:space="preserve"> Заключительные положения</w:t>
      </w:r>
    </w:p>
    <w:p w14:paraId="5F25A5E3" w14:textId="77777777" w:rsidR="00560E85" w:rsidRPr="00B06241" w:rsidRDefault="00560E85" w:rsidP="00560E85">
      <w:pPr>
        <w:pStyle w:val="10"/>
        <w:spacing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w:t>
      </w:r>
      <w:r w:rsidRPr="00B06241">
        <w:rPr>
          <w:rFonts w:ascii="Times New Roman" w:eastAsia="Times New Roman" w:hAnsi="Times New Roman" w:cs="Times New Roman"/>
          <w:sz w:val="28"/>
          <w:szCs w:val="28"/>
          <w:lang w:val="ru-RU"/>
        </w:rPr>
        <w:t>.1. Анализ настоящего По</w:t>
      </w:r>
      <w:r>
        <w:rPr>
          <w:rFonts w:ascii="Times New Roman" w:eastAsia="Times New Roman" w:hAnsi="Times New Roman" w:cs="Times New Roman"/>
          <w:sz w:val="28"/>
          <w:szCs w:val="28"/>
          <w:lang w:val="ru-RU"/>
        </w:rPr>
        <w:t>рядка</w:t>
      </w:r>
      <w:r w:rsidRPr="00B06241">
        <w:rPr>
          <w:rFonts w:ascii="Times New Roman" w:eastAsia="Times New Roman" w:hAnsi="Times New Roman" w:cs="Times New Roman"/>
          <w:sz w:val="28"/>
          <w:szCs w:val="28"/>
          <w:lang w:val="ru-RU"/>
        </w:rPr>
        <w:t xml:space="preserve">  проводится </w:t>
      </w:r>
      <w:r>
        <w:rPr>
          <w:rFonts w:ascii="Times New Roman" w:eastAsia="Times New Roman" w:hAnsi="Times New Roman" w:cs="Times New Roman"/>
          <w:sz w:val="28"/>
          <w:szCs w:val="28"/>
          <w:lang w:val="ru-RU"/>
        </w:rPr>
        <w:t xml:space="preserve">его </w:t>
      </w:r>
      <w:r w:rsidRPr="00B06241">
        <w:rPr>
          <w:rFonts w:ascii="Times New Roman" w:eastAsia="Times New Roman" w:hAnsi="Times New Roman" w:cs="Times New Roman"/>
          <w:sz w:val="28"/>
          <w:szCs w:val="28"/>
          <w:lang w:val="ru-RU"/>
        </w:rPr>
        <w:t>держателем по мере необходимости, но не реже 1 раза в год.</w:t>
      </w:r>
    </w:p>
    <w:p w14:paraId="4259E230" w14:textId="77777777" w:rsidR="00560E85" w:rsidRPr="00B06241" w:rsidRDefault="00560E85" w:rsidP="00560E85">
      <w:pPr>
        <w:pStyle w:val="10"/>
        <w:spacing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w:t>
      </w:r>
      <w:r w:rsidRPr="00B06241">
        <w:rPr>
          <w:rFonts w:ascii="Times New Roman" w:eastAsia="Times New Roman" w:hAnsi="Times New Roman" w:cs="Times New Roman"/>
          <w:sz w:val="28"/>
          <w:szCs w:val="28"/>
          <w:lang w:val="ru-RU"/>
        </w:rPr>
        <w:t>.2. Решение об инициировании процесса актуализации По</w:t>
      </w:r>
      <w:r>
        <w:rPr>
          <w:rFonts w:ascii="Times New Roman" w:eastAsia="Times New Roman" w:hAnsi="Times New Roman" w:cs="Times New Roman"/>
          <w:sz w:val="28"/>
          <w:szCs w:val="28"/>
          <w:lang w:val="ru-RU"/>
        </w:rPr>
        <w:t>рядка</w:t>
      </w:r>
      <w:r w:rsidRPr="00B06241">
        <w:rPr>
          <w:rFonts w:ascii="Times New Roman" w:eastAsia="Times New Roman" w:hAnsi="Times New Roman" w:cs="Times New Roman"/>
          <w:sz w:val="28"/>
          <w:szCs w:val="28"/>
          <w:lang w:val="ru-RU"/>
        </w:rPr>
        <w:t xml:space="preserve"> принимает держатель По</w:t>
      </w:r>
      <w:r>
        <w:rPr>
          <w:rFonts w:ascii="Times New Roman" w:eastAsia="Times New Roman" w:hAnsi="Times New Roman" w:cs="Times New Roman"/>
          <w:sz w:val="28"/>
          <w:szCs w:val="28"/>
          <w:lang w:val="ru-RU"/>
        </w:rPr>
        <w:t>рядка</w:t>
      </w:r>
      <w:r w:rsidRPr="00B06241">
        <w:rPr>
          <w:rFonts w:ascii="Times New Roman" w:eastAsia="Times New Roman" w:hAnsi="Times New Roman" w:cs="Times New Roman"/>
          <w:sz w:val="28"/>
          <w:szCs w:val="28"/>
          <w:lang w:val="ru-RU"/>
        </w:rPr>
        <w:t xml:space="preserve"> на основании изменений и дополнений законодательства и подзаконных актов, решения вышестоящего руководства, предложений других структурных подразделений, результатов применения документа в ДВФУ, а также рекомендаций внутренних или внешних аудиторов.</w:t>
      </w:r>
    </w:p>
    <w:p w14:paraId="0D47146C" w14:textId="77777777" w:rsidR="00560E85" w:rsidRPr="00B06241" w:rsidRDefault="00560E85" w:rsidP="00560E85">
      <w:pPr>
        <w:pStyle w:val="10"/>
        <w:spacing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w:t>
      </w:r>
      <w:r w:rsidRPr="00B06241">
        <w:rPr>
          <w:rFonts w:ascii="Times New Roman" w:eastAsia="Times New Roman" w:hAnsi="Times New Roman" w:cs="Times New Roman"/>
          <w:sz w:val="28"/>
          <w:szCs w:val="28"/>
          <w:lang w:val="ru-RU"/>
        </w:rPr>
        <w:t>.3. Изменения и дополнения в настоящ</w:t>
      </w:r>
      <w:r>
        <w:rPr>
          <w:rFonts w:ascii="Times New Roman" w:eastAsia="Times New Roman" w:hAnsi="Times New Roman" w:cs="Times New Roman"/>
          <w:sz w:val="28"/>
          <w:szCs w:val="28"/>
          <w:lang w:val="ru-RU"/>
        </w:rPr>
        <w:t>ий</w:t>
      </w:r>
      <w:r w:rsidRPr="00B06241">
        <w:rPr>
          <w:rFonts w:ascii="Times New Roman" w:eastAsia="Times New Roman" w:hAnsi="Times New Roman" w:cs="Times New Roman"/>
          <w:sz w:val="28"/>
          <w:szCs w:val="28"/>
          <w:lang w:val="ru-RU"/>
        </w:rPr>
        <w:t xml:space="preserve"> По</w:t>
      </w:r>
      <w:r>
        <w:rPr>
          <w:rFonts w:ascii="Times New Roman" w:eastAsia="Times New Roman" w:hAnsi="Times New Roman" w:cs="Times New Roman"/>
          <w:sz w:val="28"/>
          <w:szCs w:val="28"/>
          <w:lang w:val="ru-RU"/>
        </w:rPr>
        <w:t>рядок</w:t>
      </w:r>
      <w:r w:rsidRPr="00B06241">
        <w:rPr>
          <w:rFonts w:ascii="Times New Roman" w:eastAsia="Times New Roman" w:hAnsi="Times New Roman" w:cs="Times New Roman"/>
          <w:sz w:val="28"/>
          <w:szCs w:val="28"/>
          <w:lang w:val="ru-RU"/>
        </w:rPr>
        <w:t xml:space="preserve"> вносятся в порядке, установленном для локальных нормативных актов ДВФУ.</w:t>
      </w:r>
    </w:p>
    <w:p w14:paraId="7AE7238F" w14:textId="77777777" w:rsidR="00560E85" w:rsidRPr="00B06241" w:rsidRDefault="00560E85" w:rsidP="00560E85">
      <w:pPr>
        <w:pStyle w:val="10"/>
        <w:spacing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w:t>
      </w:r>
      <w:r w:rsidRPr="00B06241">
        <w:rPr>
          <w:rFonts w:ascii="Times New Roman" w:eastAsia="Times New Roman" w:hAnsi="Times New Roman" w:cs="Times New Roman"/>
          <w:sz w:val="28"/>
          <w:szCs w:val="28"/>
          <w:lang w:val="ru-RU"/>
        </w:rPr>
        <w:t>.4. Актуальная версия утвержденного По</w:t>
      </w:r>
      <w:r>
        <w:rPr>
          <w:rFonts w:ascii="Times New Roman" w:eastAsia="Times New Roman" w:hAnsi="Times New Roman" w:cs="Times New Roman"/>
          <w:sz w:val="28"/>
          <w:szCs w:val="28"/>
          <w:lang w:val="ru-RU"/>
        </w:rPr>
        <w:t>рядка</w:t>
      </w:r>
      <w:r w:rsidRPr="00B06241">
        <w:rPr>
          <w:rFonts w:ascii="Times New Roman" w:eastAsia="Times New Roman" w:hAnsi="Times New Roman" w:cs="Times New Roman"/>
          <w:sz w:val="28"/>
          <w:szCs w:val="28"/>
          <w:lang w:val="ru-RU"/>
        </w:rPr>
        <w:t xml:space="preserve"> размещается в реестре ВНД ДВФУ в СЭД «DIRECTUM».</w:t>
      </w:r>
    </w:p>
    <w:p w14:paraId="104C2B39" w14:textId="77777777" w:rsidR="00560E85" w:rsidRPr="00726216" w:rsidRDefault="00560E85" w:rsidP="00560E85">
      <w:pPr>
        <w:pStyle w:val="10"/>
        <w:spacing w:line="240" w:lineRule="auto"/>
        <w:ind w:firstLine="709"/>
        <w:jc w:val="both"/>
        <w:rPr>
          <w:lang w:val="ru-RU"/>
        </w:rPr>
      </w:pPr>
      <w:r>
        <w:rPr>
          <w:rFonts w:ascii="Times New Roman" w:eastAsia="Times New Roman" w:hAnsi="Times New Roman" w:cs="Times New Roman"/>
          <w:sz w:val="28"/>
          <w:szCs w:val="28"/>
          <w:lang w:val="ru-RU"/>
        </w:rPr>
        <w:t xml:space="preserve"> </w:t>
      </w:r>
    </w:p>
    <w:p w14:paraId="6D88C408" w14:textId="77777777" w:rsidR="00560E85" w:rsidRPr="00744EB1" w:rsidRDefault="00560E85" w:rsidP="009C1A47">
      <w:pPr>
        <w:pStyle w:val="10"/>
        <w:spacing w:line="240" w:lineRule="auto"/>
        <w:ind w:firstLine="709"/>
        <w:jc w:val="both"/>
        <w:rPr>
          <w:lang w:val="ru-RU"/>
        </w:rPr>
      </w:pPr>
    </w:p>
    <w:p w14:paraId="47F8A9E4" w14:textId="77777777" w:rsidR="00F649ED" w:rsidRDefault="00F649ED">
      <w:pPr>
        <w:pStyle w:val="10"/>
        <w:jc w:val="right"/>
        <w:rPr>
          <w:rFonts w:ascii="Times New Roman" w:eastAsia="Times New Roman" w:hAnsi="Times New Roman" w:cs="Times New Roman"/>
          <w:color w:val="222222"/>
          <w:sz w:val="28"/>
          <w:szCs w:val="28"/>
          <w:highlight w:val="white"/>
        </w:rPr>
      </w:pPr>
    </w:p>
    <w:sectPr w:rsidR="00F649ED" w:rsidSect="00744EB1">
      <w:footerReference w:type="default" r:id="rId10"/>
      <w:headerReference w:type="first" r:id="rId11"/>
      <w:type w:val="continuous"/>
      <w:pgSz w:w="11906" w:h="16838"/>
      <w:pgMar w:top="1134" w:right="851" w:bottom="1134" w:left="1701" w:header="357" w:footer="720"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Подолец Яна Игоревна" w:date="2018-04-03T10:24:00Z" w:initials="Подолец">
    <w:p w14:paraId="3D3A8339" w14:textId="70B62FF7" w:rsidR="001B3BED" w:rsidRPr="001B3BED" w:rsidRDefault="001B3BED">
      <w:pPr>
        <w:pStyle w:val="af"/>
        <w:rPr>
          <w:lang w:val="ru-RU"/>
        </w:rPr>
      </w:pPr>
      <w:r>
        <w:rPr>
          <w:rStyle w:val="ae"/>
        </w:rPr>
        <w:annotationRef/>
      </w:r>
      <w:r>
        <w:rPr>
          <w:lang w:val="ru-RU"/>
        </w:rPr>
        <w:t xml:space="preserve">Требуется уточнение. </w:t>
      </w:r>
      <w:proofErr w:type="gramStart"/>
      <w:r>
        <w:rPr>
          <w:lang w:val="ru-RU"/>
        </w:rPr>
        <w:t>В Реестре ВНД есть документ под названием «</w:t>
      </w:r>
      <w:r w:rsidRPr="001B3BED">
        <w:rPr>
          <w:lang w:val="ru-RU"/>
        </w:rPr>
        <w:t>Положение о текущем контроле успеваемости, текущей и промежуточной аттестации студентов  обучающихся   по образовательным программ высшего образования (</w:t>
      </w:r>
      <w:proofErr w:type="spellStart"/>
      <w:r w:rsidRPr="001B3BED">
        <w:rPr>
          <w:lang w:val="ru-RU"/>
        </w:rPr>
        <w:t>бакалавриата</w:t>
      </w:r>
      <w:proofErr w:type="spellEnd"/>
      <w:r w:rsidRPr="001B3BED">
        <w:rPr>
          <w:lang w:val="ru-RU"/>
        </w:rPr>
        <w:t xml:space="preserve">, </w:t>
      </w:r>
      <w:proofErr w:type="spellStart"/>
      <w:r w:rsidRPr="001B3BED">
        <w:rPr>
          <w:lang w:val="ru-RU"/>
        </w:rPr>
        <w:t>специалитета</w:t>
      </w:r>
      <w:proofErr w:type="spellEnd"/>
      <w:r w:rsidRPr="001B3BED">
        <w:rPr>
          <w:lang w:val="ru-RU"/>
        </w:rPr>
        <w:t>, магистратуры) в  ДВФУ</w:t>
      </w:r>
      <w:r>
        <w:rPr>
          <w:lang w:val="ru-RU"/>
        </w:rPr>
        <w:t>»</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10CC7" w14:textId="77777777" w:rsidR="00C43584" w:rsidRDefault="00C43584">
      <w:pPr>
        <w:spacing w:line="240" w:lineRule="auto"/>
      </w:pPr>
      <w:r>
        <w:separator/>
      </w:r>
    </w:p>
  </w:endnote>
  <w:endnote w:type="continuationSeparator" w:id="0">
    <w:p w14:paraId="3F79A9C0" w14:textId="77777777" w:rsidR="00C43584" w:rsidRDefault="00C43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Grande CY">
    <w:altName w:val="Times New Roman"/>
    <w:charset w:val="59"/>
    <w:family w:val="auto"/>
    <w:pitch w:val="variable"/>
    <w:sig w:usb0="00000000"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8EFC3" w14:textId="77777777" w:rsidR="00560E85" w:rsidRPr="00744EB1" w:rsidRDefault="00560E85" w:rsidP="00560E85">
    <w:pPr>
      <w:jc w:val="center"/>
      <w:rPr>
        <w:rFonts w:ascii="Times New Roman" w:hAnsi="Times New Roman" w:cs="Times New Roman"/>
        <w:color w:val="auto"/>
        <w:lang w:val="ru-RU"/>
        <w:rPrChange w:id="32" w:author="Подолец Яна Игоревна" w:date="2018-04-05T14:42:00Z">
          <w:rPr>
            <w:color w:val="auto"/>
            <w:lang w:val="ru-RU"/>
          </w:rPr>
        </w:rPrChange>
      </w:rPr>
    </w:pPr>
    <w:r w:rsidRPr="00744EB1">
      <w:rPr>
        <w:rFonts w:ascii="Times New Roman" w:hAnsi="Times New Roman" w:cs="Times New Roman"/>
        <w:color w:val="auto"/>
        <w:sz w:val="20"/>
        <w:szCs w:val="20"/>
        <w:lang w:val="ru-RU"/>
        <w:rPrChange w:id="33" w:author="Подолец Яна Игоревна" w:date="2018-04-05T14:42:00Z">
          <w:rPr>
            <w:color w:val="auto"/>
            <w:sz w:val="20"/>
            <w:szCs w:val="20"/>
            <w:lang w:val="ru-RU"/>
          </w:rPr>
        </w:rPrChange>
      </w:rPr>
      <w:t>ПК</w:t>
    </w:r>
    <w:r w:rsidRPr="00744EB1">
      <w:rPr>
        <w:rFonts w:ascii="Times New Roman" w:hAnsi="Times New Roman" w:cs="Times New Roman"/>
        <w:color w:val="auto"/>
        <w:sz w:val="20"/>
        <w:szCs w:val="20"/>
        <w:rPrChange w:id="34" w:author="Подолец Яна Игоревна" w:date="2018-04-05T14:42:00Z">
          <w:rPr>
            <w:color w:val="auto"/>
            <w:sz w:val="20"/>
            <w:szCs w:val="20"/>
          </w:rPr>
        </w:rPrChange>
      </w:rPr>
      <w:t>-ДВФУ-</w:t>
    </w:r>
    <w:r w:rsidRPr="00744EB1">
      <w:rPr>
        <w:rFonts w:ascii="Times New Roman" w:hAnsi="Times New Roman" w:cs="Times New Roman"/>
        <w:color w:val="auto"/>
        <w:sz w:val="20"/>
        <w:szCs w:val="20"/>
        <w:lang w:val="ru-RU"/>
        <w:rPrChange w:id="35" w:author="Подолец Яна Игоревна" w:date="2018-04-05T14:42:00Z">
          <w:rPr>
            <w:color w:val="auto"/>
            <w:sz w:val="20"/>
            <w:szCs w:val="20"/>
            <w:lang w:val="ru-RU"/>
          </w:rPr>
        </w:rPrChange>
      </w:rPr>
      <w:t>557</w:t>
    </w:r>
    <w:r w:rsidRPr="00744EB1">
      <w:rPr>
        <w:rFonts w:ascii="Times New Roman" w:hAnsi="Times New Roman" w:cs="Times New Roman"/>
        <w:color w:val="auto"/>
        <w:sz w:val="20"/>
        <w:szCs w:val="20"/>
        <w:rPrChange w:id="36" w:author="Подолец Яна Игоревна" w:date="2018-04-05T14:42:00Z">
          <w:rPr>
            <w:color w:val="auto"/>
            <w:sz w:val="20"/>
            <w:szCs w:val="20"/>
          </w:rPr>
        </w:rPrChange>
      </w:rPr>
      <w:t>-201</w:t>
    </w:r>
    <w:r w:rsidRPr="00744EB1">
      <w:rPr>
        <w:rFonts w:ascii="Times New Roman" w:hAnsi="Times New Roman" w:cs="Times New Roman"/>
        <w:color w:val="auto"/>
        <w:sz w:val="20"/>
        <w:szCs w:val="20"/>
        <w:lang w:val="ru-RU"/>
        <w:rPrChange w:id="37" w:author="Подолец Яна Игоревна" w:date="2018-04-05T14:42:00Z">
          <w:rPr>
            <w:color w:val="auto"/>
            <w:sz w:val="20"/>
            <w:szCs w:val="20"/>
            <w:lang w:val="ru-RU"/>
          </w:rPr>
        </w:rPrChange>
      </w:rPr>
      <w:t>8</w:t>
    </w:r>
    <w:r w:rsidRPr="00744EB1">
      <w:rPr>
        <w:rFonts w:ascii="Times New Roman" w:hAnsi="Times New Roman" w:cs="Times New Roman"/>
        <w:color w:val="auto"/>
        <w:sz w:val="20"/>
        <w:szCs w:val="20"/>
        <w:rPrChange w:id="38" w:author="Подолец Яна Игоревна" w:date="2018-04-05T14:42:00Z">
          <w:rPr>
            <w:color w:val="auto"/>
            <w:sz w:val="20"/>
            <w:szCs w:val="20"/>
          </w:rPr>
        </w:rPrChange>
      </w:rPr>
      <w:tab/>
    </w:r>
    <w:r w:rsidRPr="00744EB1">
      <w:rPr>
        <w:rFonts w:ascii="Times New Roman" w:hAnsi="Times New Roman" w:cs="Times New Roman"/>
        <w:color w:val="auto"/>
        <w:sz w:val="20"/>
        <w:szCs w:val="20"/>
        <w:rPrChange w:id="39" w:author="Подолец Яна Игоревна" w:date="2018-04-05T14:42:00Z">
          <w:rPr>
            <w:color w:val="auto"/>
            <w:sz w:val="20"/>
            <w:szCs w:val="20"/>
          </w:rPr>
        </w:rPrChange>
      </w:rPr>
      <w:tab/>
    </w:r>
    <w:r w:rsidRPr="00744EB1">
      <w:rPr>
        <w:rFonts w:ascii="Times New Roman" w:hAnsi="Times New Roman" w:cs="Times New Roman"/>
        <w:color w:val="auto"/>
        <w:sz w:val="20"/>
        <w:szCs w:val="20"/>
        <w:rPrChange w:id="40" w:author="Подолец Яна Игоревна" w:date="2018-04-05T14:42:00Z">
          <w:rPr>
            <w:color w:val="auto"/>
            <w:sz w:val="20"/>
            <w:szCs w:val="20"/>
          </w:rPr>
        </w:rPrChange>
      </w:rPr>
      <w:tab/>
    </w:r>
    <w:r w:rsidRPr="00744EB1">
      <w:rPr>
        <w:rFonts w:ascii="Times New Roman" w:hAnsi="Times New Roman" w:cs="Times New Roman"/>
        <w:color w:val="auto"/>
        <w:sz w:val="20"/>
        <w:szCs w:val="20"/>
        <w:rPrChange w:id="41" w:author="Подолец Яна Игоревна" w:date="2018-04-05T14:42:00Z">
          <w:rPr>
            <w:color w:val="auto"/>
            <w:sz w:val="20"/>
            <w:szCs w:val="20"/>
          </w:rPr>
        </w:rPrChange>
      </w:rPr>
      <w:tab/>
    </w:r>
    <w:r w:rsidRPr="00744EB1">
      <w:rPr>
        <w:rFonts w:ascii="Times New Roman" w:hAnsi="Times New Roman" w:cs="Times New Roman"/>
        <w:color w:val="auto"/>
        <w:sz w:val="20"/>
        <w:szCs w:val="20"/>
        <w:rPrChange w:id="42" w:author="Подолец Яна Игоревна" w:date="2018-04-05T14:42:00Z">
          <w:rPr>
            <w:color w:val="auto"/>
            <w:sz w:val="20"/>
            <w:szCs w:val="20"/>
          </w:rPr>
        </w:rPrChange>
      </w:rPr>
      <w:tab/>
    </w:r>
    <w:r w:rsidRPr="00744EB1">
      <w:rPr>
        <w:rFonts w:ascii="Times New Roman" w:hAnsi="Times New Roman" w:cs="Times New Roman"/>
        <w:color w:val="auto"/>
        <w:sz w:val="20"/>
        <w:szCs w:val="20"/>
        <w:rPrChange w:id="43" w:author="Подолец Яна Игоревна" w:date="2018-04-05T14:42:00Z">
          <w:rPr>
            <w:color w:val="auto"/>
            <w:sz w:val="20"/>
            <w:szCs w:val="20"/>
          </w:rPr>
        </w:rPrChange>
      </w:rPr>
      <w:tab/>
    </w:r>
    <w:r w:rsidRPr="00744EB1">
      <w:rPr>
        <w:rFonts w:ascii="Times New Roman" w:hAnsi="Times New Roman" w:cs="Times New Roman"/>
        <w:color w:val="auto"/>
        <w:sz w:val="20"/>
        <w:szCs w:val="20"/>
        <w:rPrChange w:id="44" w:author="Подолец Яна Игоревна" w:date="2018-04-05T14:42:00Z">
          <w:rPr>
            <w:color w:val="auto"/>
            <w:sz w:val="20"/>
            <w:szCs w:val="20"/>
          </w:rPr>
        </w:rPrChange>
      </w:rPr>
      <w:tab/>
    </w:r>
    <w:r w:rsidRPr="00726216">
      <w:rPr>
        <w:color w:val="auto"/>
        <w:sz w:val="20"/>
        <w:szCs w:val="20"/>
      </w:rPr>
      <w:tab/>
    </w:r>
    <w:r w:rsidRPr="00726216">
      <w:rPr>
        <w:color w:val="auto"/>
        <w:sz w:val="20"/>
        <w:szCs w:val="20"/>
      </w:rPr>
      <w:tab/>
    </w:r>
    <w:r w:rsidRPr="00744EB1">
      <w:rPr>
        <w:rFonts w:ascii="Times New Roman" w:hAnsi="Times New Roman" w:cs="Times New Roman"/>
        <w:color w:val="auto"/>
        <w:sz w:val="20"/>
        <w:szCs w:val="20"/>
        <w:rPrChange w:id="45" w:author="Подолец Яна Игоревна" w:date="2018-04-05T14:42:00Z">
          <w:rPr>
            <w:color w:val="auto"/>
            <w:sz w:val="20"/>
            <w:szCs w:val="20"/>
          </w:rPr>
        </w:rPrChange>
      </w:rPr>
      <w:fldChar w:fldCharType="begin"/>
    </w:r>
    <w:r w:rsidRPr="00744EB1">
      <w:rPr>
        <w:rFonts w:ascii="Times New Roman" w:hAnsi="Times New Roman" w:cs="Times New Roman"/>
        <w:color w:val="auto"/>
        <w:sz w:val="20"/>
        <w:szCs w:val="20"/>
        <w:rPrChange w:id="46" w:author="Подолец Яна Игоревна" w:date="2018-04-05T14:42:00Z">
          <w:rPr>
            <w:color w:val="auto"/>
            <w:sz w:val="20"/>
            <w:szCs w:val="20"/>
          </w:rPr>
        </w:rPrChange>
      </w:rPr>
      <w:instrText>PAGE  \* Arabic  \* MERGEFORMAT</w:instrText>
    </w:r>
    <w:r w:rsidRPr="00744EB1">
      <w:rPr>
        <w:rFonts w:ascii="Times New Roman" w:hAnsi="Times New Roman" w:cs="Times New Roman"/>
        <w:color w:val="auto"/>
        <w:sz w:val="20"/>
        <w:szCs w:val="20"/>
        <w:rPrChange w:id="47" w:author="Подолец Яна Игоревна" w:date="2018-04-05T14:42:00Z">
          <w:rPr>
            <w:color w:val="auto"/>
            <w:sz w:val="20"/>
            <w:szCs w:val="20"/>
          </w:rPr>
        </w:rPrChange>
      </w:rPr>
      <w:fldChar w:fldCharType="separate"/>
    </w:r>
    <w:r w:rsidR="002C5AF8">
      <w:rPr>
        <w:rFonts w:ascii="Times New Roman" w:hAnsi="Times New Roman" w:cs="Times New Roman"/>
        <w:noProof/>
        <w:color w:val="auto"/>
        <w:sz w:val="20"/>
        <w:szCs w:val="20"/>
      </w:rPr>
      <w:t>13</w:t>
    </w:r>
    <w:r w:rsidRPr="00744EB1">
      <w:rPr>
        <w:rFonts w:ascii="Times New Roman" w:hAnsi="Times New Roman" w:cs="Times New Roman"/>
        <w:color w:val="auto"/>
        <w:sz w:val="20"/>
        <w:szCs w:val="20"/>
        <w:rPrChange w:id="48" w:author="Подолец Яна Игоревна" w:date="2018-04-05T14:42:00Z">
          <w:rPr>
            <w:color w:val="auto"/>
            <w:sz w:val="20"/>
            <w:szCs w:val="20"/>
          </w:rPr>
        </w:rPrChange>
      </w:rPr>
      <w:fldChar w:fldCharType="end"/>
    </w:r>
    <w:r w:rsidRPr="00744EB1">
      <w:rPr>
        <w:rFonts w:ascii="Times New Roman" w:hAnsi="Times New Roman" w:cs="Times New Roman"/>
        <w:color w:val="auto"/>
        <w:sz w:val="20"/>
        <w:szCs w:val="20"/>
        <w:rPrChange w:id="49" w:author="Подолец Яна Игоревна" w:date="2018-04-05T14:42:00Z">
          <w:rPr>
            <w:color w:val="auto"/>
            <w:sz w:val="20"/>
            <w:szCs w:val="20"/>
          </w:rPr>
        </w:rPrChange>
      </w:rPr>
      <w:t xml:space="preserve"> из </w:t>
    </w:r>
    <w:r w:rsidRPr="00744EB1">
      <w:rPr>
        <w:rFonts w:ascii="Times New Roman" w:hAnsi="Times New Roman" w:cs="Times New Roman"/>
        <w:color w:val="auto"/>
        <w:sz w:val="20"/>
        <w:szCs w:val="20"/>
        <w:lang w:val="ru-RU"/>
        <w:rPrChange w:id="50" w:author="Подолец Яна Игоревна" w:date="2018-04-05T14:42:00Z">
          <w:rPr>
            <w:color w:val="auto"/>
            <w:sz w:val="20"/>
            <w:szCs w:val="20"/>
            <w:lang w:val="ru-RU"/>
          </w:rPr>
        </w:rPrChange>
      </w:rPr>
      <w:t>13</w:t>
    </w:r>
  </w:p>
  <w:p w14:paraId="2BBF70B2" w14:textId="77777777" w:rsidR="00F649ED" w:rsidRPr="00744EB1" w:rsidRDefault="00F649ED">
    <w:pPr>
      <w:pStyle w:val="10"/>
      <w:pBdr>
        <w:top w:val="none" w:sz="0" w:space="0" w:color="000000"/>
        <w:left w:val="none" w:sz="0" w:space="0" w:color="000000"/>
        <w:bottom w:val="none" w:sz="0" w:space="0" w:color="000000"/>
        <w:right w:val="none" w:sz="0" w:space="0" w:color="000000"/>
        <w:between w:val="none" w:sz="0" w:space="0" w:color="000000"/>
      </w:pBdr>
      <w:tabs>
        <w:tab w:val="center" w:pos="142"/>
      </w:tabs>
      <w:spacing w:line="240" w:lineRule="auto"/>
      <w:jc w:val="right"/>
      <w:rPr>
        <w:rFonts w:ascii="Times New Roman" w:eastAsia="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C6E24" w14:textId="77777777" w:rsidR="00C43584" w:rsidRDefault="00C43584">
      <w:pPr>
        <w:spacing w:line="240" w:lineRule="auto"/>
      </w:pPr>
      <w:r>
        <w:separator/>
      </w:r>
    </w:p>
  </w:footnote>
  <w:footnote w:type="continuationSeparator" w:id="0">
    <w:p w14:paraId="4C3276DF" w14:textId="77777777" w:rsidR="00C43584" w:rsidRDefault="00C435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D95DE" w14:textId="77777777" w:rsidR="00F649ED" w:rsidRDefault="00F649ED">
    <w:pPr>
      <w:pStyle w:val="10"/>
      <w:widowControl w:val="0"/>
      <w:rPr>
        <w:rFonts w:ascii="Times New Roman" w:eastAsia="Times New Roman" w:hAnsi="Times New Roman" w:cs="Times New Roman"/>
      </w:rPr>
    </w:pPr>
  </w:p>
  <w:p w14:paraId="1E04172A" w14:textId="77777777" w:rsidR="00F649ED" w:rsidRDefault="00F649ED">
    <w:pPr>
      <w:pStyle w:val="10"/>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eastAsia="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EC2"/>
    <w:multiLevelType w:val="multilevel"/>
    <w:tmpl w:val="EFAE978C"/>
    <w:lvl w:ilvl="0">
      <w:start w:val="1"/>
      <w:numFmt w:val="decimal"/>
      <w:lvlText w:val="%1."/>
      <w:lvlJc w:val="left"/>
      <w:pPr>
        <w:ind w:left="1699" w:hanging="99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4481221"/>
    <w:multiLevelType w:val="multilevel"/>
    <w:tmpl w:val="637623D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49ED"/>
    <w:rsid w:val="000464AF"/>
    <w:rsid w:val="001A2236"/>
    <w:rsid w:val="001B3BED"/>
    <w:rsid w:val="002C5AF8"/>
    <w:rsid w:val="003B5546"/>
    <w:rsid w:val="003C05E0"/>
    <w:rsid w:val="004540A8"/>
    <w:rsid w:val="00473F22"/>
    <w:rsid w:val="00476A8F"/>
    <w:rsid w:val="00491D9D"/>
    <w:rsid w:val="005553E2"/>
    <w:rsid w:val="00560E85"/>
    <w:rsid w:val="00592E00"/>
    <w:rsid w:val="006251D9"/>
    <w:rsid w:val="006D7384"/>
    <w:rsid w:val="00744EB1"/>
    <w:rsid w:val="008D1559"/>
    <w:rsid w:val="0093068F"/>
    <w:rsid w:val="00945B3C"/>
    <w:rsid w:val="009C1A47"/>
    <w:rsid w:val="009C6A5A"/>
    <w:rsid w:val="00C43584"/>
    <w:rsid w:val="00D37180"/>
    <w:rsid w:val="00D618CF"/>
    <w:rsid w:val="00F649ED"/>
    <w:rsid w:val="00FC6A5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F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pPr>
      <w:keepNext/>
      <w:keepLines/>
      <w:spacing w:before="400" w:after="120"/>
      <w:outlineLvl w:val="0"/>
    </w:pPr>
    <w:rPr>
      <w:sz w:val="40"/>
      <w:szCs w:val="40"/>
    </w:rPr>
  </w:style>
  <w:style w:type="paragraph" w:styleId="2">
    <w:name w:val="heading 2"/>
    <w:basedOn w:val="10"/>
    <w:next w:val="10"/>
    <w:pPr>
      <w:keepNext/>
      <w:keepLines/>
      <w:spacing w:before="360" w:after="120"/>
      <w:outlineLvl w:val="1"/>
    </w:pPr>
    <w:rPr>
      <w:sz w:val="32"/>
      <w:szCs w:val="32"/>
    </w:rPr>
  </w:style>
  <w:style w:type="paragraph" w:styleId="3">
    <w:name w:val="heading 3"/>
    <w:basedOn w:val="10"/>
    <w:next w:val="10"/>
    <w:pPr>
      <w:keepNext/>
      <w:keepLines/>
      <w:spacing w:before="320" w:after="80"/>
      <w:outlineLvl w:val="2"/>
    </w:pPr>
    <w:rPr>
      <w:color w:val="434343"/>
      <w:sz w:val="28"/>
      <w:szCs w:val="28"/>
    </w:rPr>
  </w:style>
  <w:style w:type="paragraph" w:styleId="4">
    <w:name w:val="heading 4"/>
    <w:basedOn w:val="10"/>
    <w:next w:val="10"/>
    <w:pPr>
      <w:keepNext/>
      <w:keepLines/>
      <w:spacing w:before="280" w:after="80"/>
      <w:outlineLvl w:val="3"/>
    </w:pPr>
    <w:rPr>
      <w:color w:val="666666"/>
      <w:sz w:val="24"/>
      <w:szCs w:val="24"/>
    </w:rPr>
  </w:style>
  <w:style w:type="paragraph" w:styleId="5">
    <w:name w:val="heading 5"/>
    <w:basedOn w:val="10"/>
    <w:next w:val="10"/>
    <w:pPr>
      <w:keepNext/>
      <w:keepLines/>
      <w:spacing w:before="240" w:after="80"/>
      <w:outlineLvl w:val="4"/>
    </w:pPr>
    <w:rPr>
      <w:color w:val="666666"/>
    </w:rPr>
  </w:style>
  <w:style w:type="paragraph" w:styleId="6">
    <w:name w:val="heading 6"/>
    <w:basedOn w:val="10"/>
    <w:next w:val="1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after="60"/>
    </w:pPr>
    <w:rPr>
      <w:sz w:val="52"/>
      <w:szCs w:val="52"/>
    </w:rPr>
  </w:style>
  <w:style w:type="paragraph" w:styleId="a4">
    <w:name w:val="Subtitle"/>
    <w:basedOn w:val="10"/>
    <w:next w:val="10"/>
    <w:pPr>
      <w:keepNext/>
      <w:keepLines/>
      <w:spacing w:after="320"/>
    </w:pPr>
    <w:rPr>
      <w:color w:val="666666"/>
      <w:sz w:val="30"/>
      <w:szCs w:val="30"/>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40" w:type="dxa"/>
        <w:right w:w="40" w:type="dxa"/>
      </w:tblCellMar>
    </w:tblPr>
  </w:style>
  <w:style w:type="table" w:customStyle="1" w:styleId="a7">
    <w:basedOn w:val="TableNormal"/>
    <w:tblPr>
      <w:tblStyleRowBandSize w:val="1"/>
      <w:tblStyleColBandSize w:val="1"/>
      <w:tblCellMar>
        <w:left w:w="115" w:type="dxa"/>
        <w:right w:w="115" w:type="dxa"/>
      </w:tblCellMar>
    </w:tblPr>
  </w:style>
  <w:style w:type="paragraph" w:styleId="a8">
    <w:name w:val="Balloon Text"/>
    <w:basedOn w:val="a"/>
    <w:link w:val="a9"/>
    <w:uiPriority w:val="99"/>
    <w:semiHidden/>
    <w:unhideWhenUsed/>
    <w:rsid w:val="00D37180"/>
    <w:pPr>
      <w:spacing w:line="240" w:lineRule="auto"/>
    </w:pPr>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D37180"/>
    <w:rPr>
      <w:rFonts w:ascii="Lucida Grande CY" w:hAnsi="Lucida Grande CY" w:cs="Lucida Grande CY"/>
      <w:sz w:val="18"/>
      <w:szCs w:val="18"/>
    </w:rPr>
  </w:style>
  <w:style w:type="paragraph" w:styleId="aa">
    <w:name w:val="header"/>
    <w:basedOn w:val="a"/>
    <w:link w:val="ab"/>
    <w:uiPriority w:val="99"/>
    <w:unhideWhenUsed/>
    <w:rsid w:val="00560E85"/>
    <w:pPr>
      <w:tabs>
        <w:tab w:val="center" w:pos="4677"/>
        <w:tab w:val="right" w:pos="9355"/>
      </w:tabs>
      <w:spacing w:line="240" w:lineRule="auto"/>
    </w:pPr>
  </w:style>
  <w:style w:type="character" w:customStyle="1" w:styleId="ab">
    <w:name w:val="Верхний колонтитул Знак"/>
    <w:basedOn w:val="a0"/>
    <w:link w:val="aa"/>
    <w:uiPriority w:val="99"/>
    <w:rsid w:val="00560E85"/>
  </w:style>
  <w:style w:type="paragraph" w:styleId="ac">
    <w:name w:val="footer"/>
    <w:basedOn w:val="a"/>
    <w:link w:val="ad"/>
    <w:uiPriority w:val="99"/>
    <w:unhideWhenUsed/>
    <w:rsid w:val="00560E85"/>
    <w:pPr>
      <w:tabs>
        <w:tab w:val="center" w:pos="4677"/>
        <w:tab w:val="right" w:pos="9355"/>
      </w:tabs>
      <w:spacing w:line="240" w:lineRule="auto"/>
    </w:pPr>
  </w:style>
  <w:style w:type="character" w:customStyle="1" w:styleId="ad">
    <w:name w:val="Нижний колонтитул Знак"/>
    <w:basedOn w:val="a0"/>
    <w:link w:val="ac"/>
    <w:uiPriority w:val="99"/>
    <w:rsid w:val="00560E85"/>
  </w:style>
  <w:style w:type="character" w:styleId="ae">
    <w:name w:val="annotation reference"/>
    <w:basedOn w:val="a0"/>
    <w:uiPriority w:val="99"/>
    <w:semiHidden/>
    <w:unhideWhenUsed/>
    <w:rsid w:val="008D1559"/>
    <w:rPr>
      <w:sz w:val="16"/>
      <w:szCs w:val="16"/>
    </w:rPr>
  </w:style>
  <w:style w:type="paragraph" w:styleId="af">
    <w:name w:val="annotation text"/>
    <w:basedOn w:val="a"/>
    <w:link w:val="af0"/>
    <w:uiPriority w:val="99"/>
    <w:semiHidden/>
    <w:unhideWhenUsed/>
    <w:rsid w:val="008D1559"/>
    <w:pPr>
      <w:spacing w:line="240" w:lineRule="auto"/>
    </w:pPr>
    <w:rPr>
      <w:sz w:val="20"/>
      <w:szCs w:val="20"/>
    </w:rPr>
  </w:style>
  <w:style w:type="character" w:customStyle="1" w:styleId="af0">
    <w:name w:val="Текст примечания Знак"/>
    <w:basedOn w:val="a0"/>
    <w:link w:val="af"/>
    <w:uiPriority w:val="99"/>
    <w:semiHidden/>
    <w:rsid w:val="008D1559"/>
    <w:rPr>
      <w:sz w:val="20"/>
      <w:szCs w:val="20"/>
    </w:rPr>
  </w:style>
  <w:style w:type="paragraph" w:styleId="af1">
    <w:name w:val="annotation subject"/>
    <w:basedOn w:val="af"/>
    <w:next w:val="af"/>
    <w:link w:val="af2"/>
    <w:uiPriority w:val="99"/>
    <w:semiHidden/>
    <w:unhideWhenUsed/>
    <w:rsid w:val="008D1559"/>
    <w:rPr>
      <w:b/>
      <w:bCs/>
    </w:rPr>
  </w:style>
  <w:style w:type="character" w:customStyle="1" w:styleId="af2">
    <w:name w:val="Тема примечания Знак"/>
    <w:basedOn w:val="af0"/>
    <w:link w:val="af1"/>
    <w:uiPriority w:val="99"/>
    <w:semiHidden/>
    <w:rsid w:val="008D15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pPr>
      <w:keepNext/>
      <w:keepLines/>
      <w:spacing w:before="400" w:after="120"/>
      <w:outlineLvl w:val="0"/>
    </w:pPr>
    <w:rPr>
      <w:sz w:val="40"/>
      <w:szCs w:val="40"/>
    </w:rPr>
  </w:style>
  <w:style w:type="paragraph" w:styleId="2">
    <w:name w:val="heading 2"/>
    <w:basedOn w:val="10"/>
    <w:next w:val="10"/>
    <w:pPr>
      <w:keepNext/>
      <w:keepLines/>
      <w:spacing w:before="360" w:after="120"/>
      <w:outlineLvl w:val="1"/>
    </w:pPr>
    <w:rPr>
      <w:sz w:val="32"/>
      <w:szCs w:val="32"/>
    </w:rPr>
  </w:style>
  <w:style w:type="paragraph" w:styleId="3">
    <w:name w:val="heading 3"/>
    <w:basedOn w:val="10"/>
    <w:next w:val="10"/>
    <w:pPr>
      <w:keepNext/>
      <w:keepLines/>
      <w:spacing w:before="320" w:after="80"/>
      <w:outlineLvl w:val="2"/>
    </w:pPr>
    <w:rPr>
      <w:color w:val="434343"/>
      <w:sz w:val="28"/>
      <w:szCs w:val="28"/>
    </w:rPr>
  </w:style>
  <w:style w:type="paragraph" w:styleId="4">
    <w:name w:val="heading 4"/>
    <w:basedOn w:val="10"/>
    <w:next w:val="10"/>
    <w:pPr>
      <w:keepNext/>
      <w:keepLines/>
      <w:spacing w:before="280" w:after="80"/>
      <w:outlineLvl w:val="3"/>
    </w:pPr>
    <w:rPr>
      <w:color w:val="666666"/>
      <w:sz w:val="24"/>
      <w:szCs w:val="24"/>
    </w:rPr>
  </w:style>
  <w:style w:type="paragraph" w:styleId="5">
    <w:name w:val="heading 5"/>
    <w:basedOn w:val="10"/>
    <w:next w:val="10"/>
    <w:pPr>
      <w:keepNext/>
      <w:keepLines/>
      <w:spacing w:before="240" w:after="80"/>
      <w:outlineLvl w:val="4"/>
    </w:pPr>
    <w:rPr>
      <w:color w:val="666666"/>
    </w:rPr>
  </w:style>
  <w:style w:type="paragraph" w:styleId="6">
    <w:name w:val="heading 6"/>
    <w:basedOn w:val="10"/>
    <w:next w:val="1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after="60"/>
    </w:pPr>
    <w:rPr>
      <w:sz w:val="52"/>
      <w:szCs w:val="52"/>
    </w:rPr>
  </w:style>
  <w:style w:type="paragraph" w:styleId="a4">
    <w:name w:val="Subtitle"/>
    <w:basedOn w:val="10"/>
    <w:next w:val="10"/>
    <w:pPr>
      <w:keepNext/>
      <w:keepLines/>
      <w:spacing w:after="320"/>
    </w:pPr>
    <w:rPr>
      <w:color w:val="666666"/>
      <w:sz w:val="30"/>
      <w:szCs w:val="30"/>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40" w:type="dxa"/>
        <w:right w:w="40" w:type="dxa"/>
      </w:tblCellMar>
    </w:tblPr>
  </w:style>
  <w:style w:type="table" w:customStyle="1" w:styleId="a7">
    <w:basedOn w:val="TableNormal"/>
    <w:tblPr>
      <w:tblStyleRowBandSize w:val="1"/>
      <w:tblStyleColBandSize w:val="1"/>
      <w:tblCellMar>
        <w:left w:w="115" w:type="dxa"/>
        <w:right w:w="115" w:type="dxa"/>
      </w:tblCellMar>
    </w:tblPr>
  </w:style>
  <w:style w:type="paragraph" w:styleId="a8">
    <w:name w:val="Balloon Text"/>
    <w:basedOn w:val="a"/>
    <w:link w:val="a9"/>
    <w:uiPriority w:val="99"/>
    <w:semiHidden/>
    <w:unhideWhenUsed/>
    <w:rsid w:val="00D37180"/>
    <w:pPr>
      <w:spacing w:line="240" w:lineRule="auto"/>
    </w:pPr>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D37180"/>
    <w:rPr>
      <w:rFonts w:ascii="Lucida Grande CY" w:hAnsi="Lucida Grande CY" w:cs="Lucida Grande CY"/>
      <w:sz w:val="18"/>
      <w:szCs w:val="18"/>
    </w:rPr>
  </w:style>
  <w:style w:type="paragraph" w:styleId="aa">
    <w:name w:val="header"/>
    <w:basedOn w:val="a"/>
    <w:link w:val="ab"/>
    <w:uiPriority w:val="99"/>
    <w:unhideWhenUsed/>
    <w:rsid w:val="00560E85"/>
    <w:pPr>
      <w:tabs>
        <w:tab w:val="center" w:pos="4677"/>
        <w:tab w:val="right" w:pos="9355"/>
      </w:tabs>
      <w:spacing w:line="240" w:lineRule="auto"/>
    </w:pPr>
  </w:style>
  <w:style w:type="character" w:customStyle="1" w:styleId="ab">
    <w:name w:val="Верхний колонтитул Знак"/>
    <w:basedOn w:val="a0"/>
    <w:link w:val="aa"/>
    <w:uiPriority w:val="99"/>
    <w:rsid w:val="00560E85"/>
  </w:style>
  <w:style w:type="paragraph" w:styleId="ac">
    <w:name w:val="footer"/>
    <w:basedOn w:val="a"/>
    <w:link w:val="ad"/>
    <w:uiPriority w:val="99"/>
    <w:unhideWhenUsed/>
    <w:rsid w:val="00560E85"/>
    <w:pPr>
      <w:tabs>
        <w:tab w:val="center" w:pos="4677"/>
        <w:tab w:val="right" w:pos="9355"/>
      </w:tabs>
      <w:spacing w:line="240" w:lineRule="auto"/>
    </w:pPr>
  </w:style>
  <w:style w:type="character" w:customStyle="1" w:styleId="ad">
    <w:name w:val="Нижний колонтитул Знак"/>
    <w:basedOn w:val="a0"/>
    <w:link w:val="ac"/>
    <w:uiPriority w:val="99"/>
    <w:rsid w:val="00560E85"/>
  </w:style>
  <w:style w:type="character" w:styleId="ae">
    <w:name w:val="annotation reference"/>
    <w:basedOn w:val="a0"/>
    <w:uiPriority w:val="99"/>
    <w:semiHidden/>
    <w:unhideWhenUsed/>
    <w:rsid w:val="008D1559"/>
    <w:rPr>
      <w:sz w:val="16"/>
      <w:szCs w:val="16"/>
    </w:rPr>
  </w:style>
  <w:style w:type="paragraph" w:styleId="af">
    <w:name w:val="annotation text"/>
    <w:basedOn w:val="a"/>
    <w:link w:val="af0"/>
    <w:uiPriority w:val="99"/>
    <w:semiHidden/>
    <w:unhideWhenUsed/>
    <w:rsid w:val="008D1559"/>
    <w:pPr>
      <w:spacing w:line="240" w:lineRule="auto"/>
    </w:pPr>
    <w:rPr>
      <w:sz w:val="20"/>
      <w:szCs w:val="20"/>
    </w:rPr>
  </w:style>
  <w:style w:type="character" w:customStyle="1" w:styleId="af0">
    <w:name w:val="Текст примечания Знак"/>
    <w:basedOn w:val="a0"/>
    <w:link w:val="af"/>
    <w:uiPriority w:val="99"/>
    <w:semiHidden/>
    <w:rsid w:val="008D1559"/>
    <w:rPr>
      <w:sz w:val="20"/>
      <w:szCs w:val="20"/>
    </w:rPr>
  </w:style>
  <w:style w:type="paragraph" w:styleId="af1">
    <w:name w:val="annotation subject"/>
    <w:basedOn w:val="af"/>
    <w:next w:val="af"/>
    <w:link w:val="af2"/>
    <w:uiPriority w:val="99"/>
    <w:semiHidden/>
    <w:unhideWhenUsed/>
    <w:rsid w:val="008D1559"/>
    <w:rPr>
      <w:b/>
      <w:bCs/>
    </w:rPr>
  </w:style>
  <w:style w:type="character" w:customStyle="1" w:styleId="af2">
    <w:name w:val="Тема примечания Знак"/>
    <w:basedOn w:val="af0"/>
    <w:link w:val="af1"/>
    <w:uiPriority w:val="99"/>
    <w:semiHidden/>
    <w:rsid w:val="008D15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13</Pages>
  <Words>4458</Words>
  <Characters>25412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П</Company>
  <LinksUpToDate>false</LinksUpToDate>
  <CharactersWithSpaces>29811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Кузина Ирина Геннадьевна</cp:lastModifiedBy>
  <cp:revision>14</cp:revision>
  <cp:lastPrinted>2018-04-05T04:44:00Z</cp:lastPrinted>
  <dcterms:created xsi:type="dcterms:W3CDTF">2018-01-25T05:59:00Z</dcterms:created>
  <dcterms:modified xsi:type="dcterms:W3CDTF">2019-05-16T23:17:00Z</dcterms:modified>
</cp:coreProperties>
</file>